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3"/>
        <w:tblW w:w="5000" w:type="pct"/>
        <w:tblBorders>
          <w:top w:val="single" w:sz="18" w:space="0" w:color="009900"/>
          <w:left w:val="single" w:sz="18" w:space="0" w:color="009900"/>
          <w:bottom w:val="single" w:sz="18" w:space="0" w:color="009900"/>
          <w:right w:val="single" w:sz="18" w:space="0" w:color="009900"/>
          <w:insideH w:val="single" w:sz="18" w:space="0" w:color="009900"/>
          <w:insideV w:val="single" w:sz="18" w:space="0" w:color="009900"/>
        </w:tblBorders>
        <w:shd w:val="clear" w:color="auto" w:fill="92D050"/>
        <w:tblLook w:val="04A0" w:firstRow="1" w:lastRow="0" w:firstColumn="1" w:lastColumn="0" w:noHBand="0" w:noVBand="1"/>
      </w:tblPr>
      <w:tblGrid>
        <w:gridCol w:w="10420"/>
      </w:tblGrid>
      <w:tr w:rsidR="0062457C" w:rsidTr="00624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92D050"/>
            <w:vAlign w:val="center"/>
          </w:tcPr>
          <w:p w:rsidR="0062457C" w:rsidRPr="0062457C" w:rsidRDefault="00D82EE4" w:rsidP="0062457C">
            <w:pPr>
              <w:spacing w:before="120" w:after="120" w:line="36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color w:val="009900"/>
                <w:sz w:val="36"/>
                <w:szCs w:val="36"/>
                <w:lang w:eastAsia="fr-FR" w:bidi="ar-SA"/>
              </w:rPr>
              <w:t>Identification des dents creuses</w:t>
            </w:r>
          </w:p>
        </w:tc>
      </w:tr>
    </w:tbl>
    <w:p w:rsidR="0062457C" w:rsidRDefault="0062457C"/>
    <w:tbl>
      <w:tblPr>
        <w:tblStyle w:val="Grilledutableau"/>
        <w:tblW w:w="0" w:type="auto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ook w:val="04A0" w:firstRow="1" w:lastRow="0" w:firstColumn="1" w:lastColumn="0" w:noHBand="0" w:noVBand="1"/>
      </w:tblPr>
      <w:tblGrid>
        <w:gridCol w:w="10344"/>
      </w:tblGrid>
      <w:tr w:rsidR="00D26CD6" w:rsidTr="0062457C">
        <w:tc>
          <w:tcPr>
            <w:tcW w:w="10344" w:type="dxa"/>
            <w:shd w:val="clear" w:color="auto" w:fill="92D050"/>
            <w:vAlign w:val="center"/>
          </w:tcPr>
          <w:p w:rsidR="00D26CD6" w:rsidRDefault="00D26CD6" w:rsidP="00106B08">
            <w:pPr>
              <w:spacing w:before="120" w:after="120"/>
              <w:jc w:val="center"/>
              <w:rPr>
                <w:b/>
                <w:bCs/>
                <w:color w:val="009900"/>
                <w:sz w:val="28"/>
                <w:szCs w:val="28"/>
              </w:rPr>
            </w:pPr>
            <w:r w:rsidRPr="003C0357">
              <w:rPr>
                <w:b/>
                <w:bCs/>
                <w:color w:val="009900"/>
                <w:sz w:val="28"/>
                <w:szCs w:val="28"/>
              </w:rPr>
              <w:t>OBJECTIF</w:t>
            </w:r>
          </w:p>
        </w:tc>
      </w:tr>
      <w:tr w:rsidR="00D26CD6" w:rsidTr="00D26CD6">
        <w:tc>
          <w:tcPr>
            <w:tcW w:w="10344" w:type="dxa"/>
            <w:shd w:val="clear" w:color="auto" w:fill="auto"/>
            <w:vAlign w:val="center"/>
          </w:tcPr>
          <w:p w:rsidR="00D26CD6" w:rsidRPr="00BA0B0A" w:rsidRDefault="00D82EE4" w:rsidP="00C24D93">
            <w:pPr>
              <w:spacing w:before="120" w:after="120"/>
              <w:rPr>
                <w:b/>
                <w:bCs/>
                <w:color w:val="009900"/>
              </w:rPr>
            </w:pPr>
            <w:r>
              <w:rPr>
                <w:color w:val="000000" w:themeColor="text1"/>
              </w:rPr>
              <w:t>Identifier les dents creuses dans les espaces urbanisés</w:t>
            </w:r>
          </w:p>
        </w:tc>
      </w:tr>
      <w:tr w:rsidR="001A34A7" w:rsidRPr="00874974" w:rsidTr="0023475C">
        <w:tc>
          <w:tcPr>
            <w:tcW w:w="10344" w:type="dxa"/>
            <w:shd w:val="clear" w:color="auto" w:fill="92D050"/>
            <w:vAlign w:val="center"/>
          </w:tcPr>
          <w:p w:rsidR="001A34A7" w:rsidRPr="00874974" w:rsidRDefault="001A34A7" w:rsidP="0023475C">
            <w:pPr>
              <w:spacing w:before="120" w:after="120"/>
              <w:jc w:val="center"/>
              <w:rPr>
                <w:b/>
                <w:bCs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009900"/>
                <w:sz w:val="28"/>
                <w:szCs w:val="28"/>
              </w:rPr>
              <w:t>UTILISATION</w:t>
            </w:r>
          </w:p>
        </w:tc>
      </w:tr>
      <w:tr w:rsidR="001A34A7" w:rsidRPr="00BA0B0A" w:rsidTr="0023475C">
        <w:tc>
          <w:tcPr>
            <w:tcW w:w="10344" w:type="dxa"/>
            <w:shd w:val="clear" w:color="auto" w:fill="auto"/>
            <w:vAlign w:val="center"/>
          </w:tcPr>
          <w:p w:rsidR="001A34A7" w:rsidRPr="00874974" w:rsidRDefault="001A34A7" w:rsidP="0023475C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874974">
              <w:rPr>
                <w:b/>
                <w:color w:val="000000" w:themeColor="text1"/>
              </w:rPr>
              <w:t>Exemples de cas d’usage :</w:t>
            </w:r>
          </w:p>
          <w:p w:rsidR="001A34A7" w:rsidRDefault="001A34A7" w:rsidP="0023475C">
            <w:pPr>
              <w:spacing w:before="120" w:after="120"/>
              <w:rPr>
                <w:color w:val="000000" w:themeColor="text1"/>
              </w:rPr>
            </w:pPr>
          </w:p>
          <w:p w:rsidR="001A34A7" w:rsidRPr="00874974" w:rsidRDefault="001A34A7" w:rsidP="0023475C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proofErr w:type="gramStart"/>
            <w:r w:rsidRPr="00874974">
              <w:rPr>
                <w:b/>
                <w:color w:val="000000" w:themeColor="text1"/>
              </w:rPr>
              <w:t>Limites</w:t>
            </w:r>
            <w:proofErr w:type="gramEnd"/>
            <w:r w:rsidRPr="00874974">
              <w:rPr>
                <w:b/>
                <w:color w:val="000000" w:themeColor="text1"/>
              </w:rPr>
              <w:t> :</w:t>
            </w:r>
          </w:p>
          <w:p w:rsidR="001A34A7" w:rsidRDefault="007D0711" w:rsidP="0023475C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Cet indicateur fait appel au plan cadastral informatisé au format vecteur. En 2017 / 2018, le PCI vecteur n’est pas disponible sur l’ensemble de la région Bourgogne Franche-Comté. Pour les zones où cette donnée n’est pas disponible, le 1</w:t>
            </w:r>
            <w:r w:rsidRPr="007D0711">
              <w:rPr>
                <w:color w:val="000000" w:themeColor="text1"/>
                <w:vertAlign w:val="superscript"/>
              </w:rPr>
              <w:t>er</w:t>
            </w:r>
            <w:r>
              <w:rPr>
                <w:color w:val="000000" w:themeColor="text1"/>
              </w:rPr>
              <w:t xml:space="preserve"> millésime du PCI vecteur couvrant l’ensemble de ces territoires sera utilisé. Actuellement, le millésime 2020 du PCI vecteur couvre environ trois-quarts de la Haute-Saône.  </w:t>
            </w:r>
          </w:p>
          <w:p w:rsidR="001A34A7" w:rsidRDefault="007D0711" w:rsidP="0023475C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Cet indicateur est disponible uniquement pour les millésimes 2017/2018.</w:t>
            </w:r>
          </w:p>
          <w:p w:rsidR="001A34A7" w:rsidRPr="00874974" w:rsidRDefault="001A34A7" w:rsidP="0023475C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874974">
              <w:rPr>
                <w:b/>
                <w:color w:val="000000" w:themeColor="text1"/>
              </w:rPr>
              <w:t>Indicateurs complémentaires :</w:t>
            </w:r>
          </w:p>
          <w:p w:rsidR="001A34A7" w:rsidRDefault="001A34A7" w:rsidP="0023475C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RAS</w:t>
            </w:r>
          </w:p>
          <w:p w:rsidR="001A34A7" w:rsidRPr="00BA0B0A" w:rsidRDefault="001A34A7" w:rsidP="0023475C">
            <w:pPr>
              <w:spacing w:before="120" w:after="120"/>
              <w:rPr>
                <w:color w:val="000000" w:themeColor="text1"/>
              </w:rPr>
            </w:pPr>
          </w:p>
        </w:tc>
      </w:tr>
      <w:tr w:rsidR="0062457C" w:rsidTr="0062457C">
        <w:tc>
          <w:tcPr>
            <w:tcW w:w="10344" w:type="dxa"/>
            <w:shd w:val="clear" w:color="auto" w:fill="92D050"/>
            <w:vAlign w:val="center"/>
          </w:tcPr>
          <w:p w:rsidR="0062457C" w:rsidRDefault="00106B08" w:rsidP="000A7545">
            <w:pPr>
              <w:spacing w:before="120" w:after="120"/>
              <w:jc w:val="center"/>
            </w:pPr>
            <w:r>
              <w:rPr>
                <w:b/>
                <w:bCs/>
                <w:color w:val="009900"/>
                <w:sz w:val="28"/>
                <w:szCs w:val="28"/>
              </w:rPr>
              <w:t>POSTES DE L</w:t>
            </w:r>
            <w:r w:rsidR="000A7545">
              <w:rPr>
                <w:b/>
                <w:bCs/>
                <w:color w:val="009900"/>
                <w:sz w:val="28"/>
                <w:szCs w:val="28"/>
              </w:rPr>
              <w:t>A NOMENCLATURE OCS GE CONCERNÉS</w:t>
            </w:r>
          </w:p>
        </w:tc>
      </w:tr>
      <w:tr w:rsidR="0062457C" w:rsidTr="0062457C">
        <w:tc>
          <w:tcPr>
            <w:tcW w:w="10344" w:type="dxa"/>
            <w:vAlign w:val="center"/>
          </w:tcPr>
          <w:p w:rsidR="00E16960" w:rsidRPr="00C24D93" w:rsidRDefault="00E16960" w:rsidP="00E16960">
            <w:p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Définition des dents creuses :</w:t>
            </w:r>
          </w:p>
          <w:p w:rsidR="00E16960" w:rsidRPr="00C24D93" w:rsidRDefault="00A15738" w:rsidP="00E16960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Est considérée comme dent creuse toute parcelle cadastrale sans bâtiment</w:t>
            </w:r>
          </w:p>
          <w:p w:rsidR="00012F7D" w:rsidRDefault="00012F7D" w:rsidP="0041465E">
            <w:pPr>
              <w:spacing w:before="120" w:after="120" w:line="240" w:lineRule="auto"/>
              <w:rPr>
                <w:b/>
                <w:bCs/>
                <w:color w:val="000000" w:themeColor="text1"/>
              </w:rPr>
            </w:pPr>
          </w:p>
          <w:p w:rsidR="004C6B74" w:rsidRDefault="004732E4" w:rsidP="0041465E">
            <w:pPr>
              <w:spacing w:before="120" w:after="120" w:line="240" w:lineRule="auto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Identification des </w:t>
            </w:r>
            <w:r w:rsidR="00EE5459">
              <w:rPr>
                <w:b/>
                <w:bCs/>
                <w:color w:val="000000" w:themeColor="text1"/>
              </w:rPr>
              <w:t>polygones</w:t>
            </w:r>
            <w:r w:rsidR="004C6B74">
              <w:rPr>
                <w:b/>
                <w:bCs/>
                <w:color w:val="000000" w:themeColor="text1"/>
              </w:rPr>
              <w:t> :</w:t>
            </w:r>
            <w:r w:rsidR="004C6B74" w:rsidRPr="004C6B74">
              <w:rPr>
                <w:bCs/>
                <w:color w:val="000000" w:themeColor="text1"/>
              </w:rPr>
              <w:t xml:space="preserve"> </w:t>
            </w:r>
          </w:p>
          <w:p w:rsidR="007D0711" w:rsidRPr="007D0711" w:rsidRDefault="007D0711" w:rsidP="0041465E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Espaces urbanisés : </w:t>
            </w:r>
            <w:r w:rsidRPr="00D8618A">
              <w:rPr>
                <w:bCs/>
                <w:color w:val="000000" w:themeColor="text1"/>
              </w:rPr>
              <w:t>espaces ayant un usage urbain. Les espaces urbanisés comprennent les bâtis et leurs espaces associés (cours, jardins privés, piscines) en zones résidentielles ou à usages secondaires et tertiaires, les bâtis à usage agricole, les bâtiments abandonnés, ainsi que les parkings et routes goudronnées dans la zone urbanisée. Les espaces urbanisés sont inclus dans les espaces  artificialisés : ils permettent d'observer le territoire d'</w:t>
            </w:r>
            <w:r>
              <w:rPr>
                <w:bCs/>
                <w:color w:val="000000" w:themeColor="text1"/>
              </w:rPr>
              <w:t xml:space="preserve">un point de vue organisationnel  </w:t>
            </w:r>
          </w:p>
          <w:p w:rsidR="00EE5459" w:rsidRPr="007D0711" w:rsidRDefault="00A15738" w:rsidP="00EE5459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Sélection des parcelles</w:t>
            </w:r>
            <w:r w:rsidR="00C24D9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(issues du </w:t>
            </w:r>
            <w:r w:rsidR="001A34A7">
              <w:rPr>
                <w:bCs/>
                <w:color w:val="000000" w:themeColor="text1"/>
              </w:rPr>
              <w:t xml:space="preserve">plan cadastral informatisé </w:t>
            </w:r>
            <w:r>
              <w:rPr>
                <w:bCs/>
                <w:color w:val="000000" w:themeColor="text1"/>
              </w:rPr>
              <w:t xml:space="preserve">PCI vecteur) </w:t>
            </w:r>
            <w:r w:rsidR="00C24D93">
              <w:rPr>
                <w:bCs/>
                <w:color w:val="000000" w:themeColor="text1"/>
              </w:rPr>
              <w:t>situé</w:t>
            </w:r>
            <w:r>
              <w:rPr>
                <w:bCs/>
                <w:color w:val="000000" w:themeColor="text1"/>
              </w:rPr>
              <w:t>e</w:t>
            </w:r>
            <w:r w:rsidR="00C24D93">
              <w:rPr>
                <w:bCs/>
                <w:color w:val="000000" w:themeColor="text1"/>
              </w:rPr>
              <w:t>s</w:t>
            </w:r>
            <w:r w:rsidR="007D0711">
              <w:rPr>
                <w:bCs/>
                <w:color w:val="000000" w:themeColor="text1"/>
              </w:rPr>
              <w:t xml:space="preserve"> à l’intérieur d</w:t>
            </w:r>
            <w:r w:rsidR="00C24D93">
              <w:rPr>
                <w:bCs/>
                <w:color w:val="000000" w:themeColor="text1"/>
              </w:rPr>
              <w:t>es espaces urbanisés</w:t>
            </w:r>
            <w:r w:rsidR="007D0711">
              <w:rPr>
                <w:bCs/>
                <w:color w:val="000000" w:themeColor="text1"/>
              </w:rPr>
              <w:t> :</w:t>
            </w:r>
          </w:p>
          <w:p w:rsidR="007D0711" w:rsidRDefault="007D0711" w:rsidP="007D0711">
            <w:pPr>
              <w:pStyle w:val="Paragraphedeliste"/>
              <w:numPr>
                <w:ilvl w:val="1"/>
                <w:numId w:val="34"/>
              </w:numPr>
              <w:spacing w:before="120" w:after="120" w:line="240" w:lineRule="auto"/>
              <w:rPr>
                <w:bCs/>
                <w:color w:val="000000" w:themeColor="text1"/>
              </w:rPr>
            </w:pPr>
            <w:r w:rsidRPr="007D0711">
              <w:rPr>
                <w:bCs/>
                <w:color w:val="000000" w:themeColor="text1"/>
              </w:rPr>
              <w:t>Surface minimum des parcelles : 250 m²</w:t>
            </w:r>
          </w:p>
          <w:p w:rsidR="007D0711" w:rsidRPr="007D0711" w:rsidRDefault="007D0711" w:rsidP="007D0711">
            <w:pPr>
              <w:pStyle w:val="Paragraphedeliste"/>
              <w:numPr>
                <w:ilvl w:val="1"/>
                <w:numId w:val="34"/>
              </w:numPr>
              <w:spacing w:before="120" w:after="120" w:line="240" w:lineRule="auto"/>
              <w:rPr>
                <w:bCs/>
                <w:color w:val="000000" w:themeColor="text1"/>
              </w:rPr>
            </w:pPr>
            <w:commentRangeStart w:id="0"/>
            <w:r>
              <w:rPr>
                <w:bCs/>
                <w:color w:val="000000" w:themeColor="text1"/>
              </w:rPr>
              <w:t>Contrainte sur la forme géométrique pour ne pas prendre en compte les parcelles étroites, qui correspondent souvent à des dessertes ou des servitudes</w:t>
            </w:r>
            <w:commentRangeEnd w:id="0"/>
            <w:r>
              <w:rPr>
                <w:rStyle w:val="Marquedecommentaire"/>
                <w:color w:val="auto"/>
              </w:rPr>
              <w:commentReference w:id="0"/>
            </w:r>
          </w:p>
          <w:p w:rsidR="00E16960" w:rsidRDefault="00E16960" w:rsidP="00E16960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rPr>
                <w:bCs/>
                <w:color w:val="000000" w:themeColor="text1"/>
              </w:rPr>
            </w:pPr>
            <w:r w:rsidRPr="00E16960">
              <w:rPr>
                <w:bCs/>
                <w:color w:val="000000" w:themeColor="text1"/>
              </w:rPr>
              <w:t>Croisement avec les bâtis issus de la BD Topo</w:t>
            </w:r>
            <w:r w:rsidR="002728D2">
              <w:rPr>
                <w:bCs/>
                <w:color w:val="000000" w:themeColor="text1"/>
              </w:rPr>
              <w:t> :</w:t>
            </w:r>
          </w:p>
          <w:p w:rsidR="002728D2" w:rsidRPr="00E16960" w:rsidRDefault="002728D2" w:rsidP="002728D2">
            <w:pPr>
              <w:pStyle w:val="Paragraphedeliste"/>
              <w:numPr>
                <w:ilvl w:val="1"/>
                <w:numId w:val="34"/>
              </w:numPr>
              <w:spacing w:before="120" w:after="120"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Suppression des </w:t>
            </w:r>
            <w:r w:rsidR="00A15738">
              <w:rPr>
                <w:bCs/>
                <w:color w:val="000000" w:themeColor="text1"/>
              </w:rPr>
              <w:t xml:space="preserve">parcelles sur </w:t>
            </w:r>
            <w:r w:rsidR="007D0711">
              <w:rPr>
                <w:bCs/>
                <w:color w:val="000000" w:themeColor="text1"/>
              </w:rPr>
              <w:t>lesquelles</w:t>
            </w:r>
            <w:r w:rsidR="00A15738">
              <w:rPr>
                <w:bCs/>
                <w:color w:val="000000" w:themeColor="text1"/>
              </w:rPr>
              <w:t xml:space="preserve"> au moins un bâtiment est présent</w:t>
            </w:r>
          </w:p>
          <w:p w:rsidR="00FE76C4" w:rsidRPr="00FE76C4" w:rsidRDefault="00FE76C4" w:rsidP="00FE76C4">
            <w:pPr>
              <w:spacing w:before="120" w:after="120" w:line="240" w:lineRule="auto"/>
              <w:rPr>
                <w:bCs/>
                <w:color w:val="000000" w:themeColor="text1"/>
              </w:rPr>
            </w:pPr>
            <w:r w:rsidRPr="00FE76C4">
              <w:rPr>
                <w:bCs/>
                <w:color w:val="000000" w:themeColor="text1"/>
              </w:rPr>
              <w:lastRenderedPageBreak/>
              <w:t>Les zones résultantes de ce croisement spatial</w:t>
            </w:r>
            <w:r>
              <w:rPr>
                <w:bCs/>
                <w:color w:val="000000" w:themeColor="text1"/>
              </w:rPr>
              <w:t xml:space="preserve"> (polygones OCS des espaces urbanisés – bâtiments </w:t>
            </w:r>
            <w:proofErr w:type="spellStart"/>
            <w:r>
              <w:rPr>
                <w:bCs/>
                <w:color w:val="000000" w:themeColor="text1"/>
              </w:rPr>
              <w:t>BDTopo</w:t>
            </w:r>
            <w:proofErr w:type="spellEnd"/>
            <w:r>
              <w:rPr>
                <w:bCs/>
                <w:color w:val="000000" w:themeColor="text1"/>
              </w:rPr>
              <w:t>)</w:t>
            </w:r>
            <w:r w:rsidRPr="00FE76C4">
              <w:rPr>
                <w:bCs/>
                <w:color w:val="000000" w:themeColor="text1"/>
              </w:rPr>
              <w:t xml:space="preserve"> correspondent aux espaces de dents creuses.</w:t>
            </w:r>
          </w:p>
          <w:p w:rsidR="0062457C" w:rsidRPr="00BA0B0A" w:rsidRDefault="0062457C" w:rsidP="0041465E">
            <w:pPr>
              <w:spacing w:before="120" w:after="120" w:line="240" w:lineRule="auto"/>
              <w:jc w:val="both"/>
              <w:rPr>
                <w:color w:val="000000" w:themeColor="text1"/>
              </w:rPr>
            </w:pPr>
          </w:p>
          <w:p w:rsidR="0062457C" w:rsidRPr="004C6B74" w:rsidRDefault="004C6B74" w:rsidP="004C6B74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4C6B74">
              <w:rPr>
                <w:b/>
                <w:color w:val="000000" w:themeColor="text1"/>
              </w:rPr>
              <w:t>Ce qui est pris en compte dans cet indicateur :</w:t>
            </w:r>
          </w:p>
          <w:p w:rsidR="0062457C" w:rsidRDefault="002728D2" w:rsidP="004732E4">
            <w:pPr>
              <w:pStyle w:val="Paragraphedeliste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Tou</w:t>
            </w:r>
            <w:r w:rsidR="00A15738">
              <w:rPr>
                <w:color w:val="000000" w:themeColor="text1"/>
              </w:rPr>
              <w:t>te</w:t>
            </w:r>
            <w:r>
              <w:rPr>
                <w:color w:val="000000" w:themeColor="text1"/>
              </w:rPr>
              <w:t xml:space="preserve">s les </w:t>
            </w:r>
            <w:r w:rsidR="00A15738">
              <w:rPr>
                <w:color w:val="000000" w:themeColor="text1"/>
              </w:rPr>
              <w:t xml:space="preserve">parcelles incluses </w:t>
            </w:r>
            <w:r w:rsidR="007D0711">
              <w:rPr>
                <w:color w:val="000000" w:themeColor="text1"/>
              </w:rPr>
              <w:t xml:space="preserve">strictement </w:t>
            </w:r>
            <w:r w:rsidR="00A15738">
              <w:rPr>
                <w:color w:val="000000" w:themeColor="text1"/>
              </w:rPr>
              <w:t>dans les espaces urbanisées</w:t>
            </w:r>
            <w:r w:rsidR="007D0711">
              <w:rPr>
                <w:color w:val="000000" w:themeColor="text1"/>
              </w:rPr>
              <w:t xml:space="preserve"> d’une superficie supérieure à 250m²</w:t>
            </w:r>
            <w:r w:rsidR="00A15738">
              <w:rPr>
                <w:color w:val="000000" w:themeColor="text1"/>
              </w:rPr>
              <w:t>, n’ayant aucun bâtiment</w:t>
            </w:r>
          </w:p>
          <w:p w:rsidR="004C6B74" w:rsidRPr="004C6B74" w:rsidRDefault="004C6B74" w:rsidP="004C6B74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4C6B74">
              <w:rPr>
                <w:b/>
                <w:color w:val="000000" w:themeColor="text1"/>
              </w:rPr>
              <w:t xml:space="preserve">Ce qui </w:t>
            </w:r>
            <w:r>
              <w:rPr>
                <w:b/>
                <w:color w:val="000000" w:themeColor="text1"/>
              </w:rPr>
              <w:t>n’</w:t>
            </w:r>
            <w:r w:rsidRPr="004C6B74">
              <w:rPr>
                <w:b/>
                <w:color w:val="000000" w:themeColor="text1"/>
              </w:rPr>
              <w:t xml:space="preserve">est </w:t>
            </w:r>
            <w:r>
              <w:rPr>
                <w:b/>
                <w:color w:val="000000" w:themeColor="text1"/>
              </w:rPr>
              <w:t xml:space="preserve">pas </w:t>
            </w:r>
            <w:proofErr w:type="gramStart"/>
            <w:r w:rsidRPr="004C6B74">
              <w:rPr>
                <w:b/>
                <w:color w:val="000000" w:themeColor="text1"/>
              </w:rPr>
              <w:t>pris</w:t>
            </w:r>
            <w:proofErr w:type="gramEnd"/>
            <w:r w:rsidRPr="004C6B74">
              <w:rPr>
                <w:b/>
                <w:color w:val="000000" w:themeColor="text1"/>
              </w:rPr>
              <w:t xml:space="preserve"> en compte dans cet indicateur :</w:t>
            </w:r>
          </w:p>
          <w:p w:rsidR="00D45A68" w:rsidRPr="004C6B74" w:rsidRDefault="002728D2" w:rsidP="004732E4">
            <w:pPr>
              <w:pStyle w:val="Paragraphedeliste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Dépend de l’actualité de la couche de la BD Topo : il peut y avoir des bâtiments manquants ou existants dans la base de données mais disparus pour un millésime considéré</w:t>
            </w:r>
          </w:p>
        </w:tc>
      </w:tr>
    </w:tbl>
    <w:p w:rsidR="0041465E" w:rsidRDefault="0041465E">
      <w:pPr>
        <w:spacing w:after="0" w:line="240" w:lineRule="auto"/>
      </w:pPr>
      <w:r>
        <w:lastRenderedPageBreak/>
        <w:br w:type="page"/>
      </w:r>
    </w:p>
    <w:tbl>
      <w:tblPr>
        <w:tblStyle w:val="Grilledutableau"/>
        <w:tblW w:w="0" w:type="auto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ook w:val="04A0" w:firstRow="1" w:lastRow="0" w:firstColumn="1" w:lastColumn="0" w:noHBand="0" w:noVBand="1"/>
      </w:tblPr>
      <w:tblGrid>
        <w:gridCol w:w="10344"/>
      </w:tblGrid>
      <w:tr w:rsidR="000A7545" w:rsidTr="00290BCF">
        <w:tc>
          <w:tcPr>
            <w:tcW w:w="10344" w:type="dxa"/>
            <w:shd w:val="clear" w:color="auto" w:fill="92D050"/>
            <w:vAlign w:val="center"/>
          </w:tcPr>
          <w:p w:rsidR="000A7545" w:rsidRDefault="000A7545" w:rsidP="00290BCF">
            <w:pPr>
              <w:spacing w:before="120" w:after="120"/>
              <w:jc w:val="center"/>
            </w:pPr>
            <w:r>
              <w:rPr>
                <w:b/>
                <w:bCs/>
                <w:color w:val="009900"/>
                <w:sz w:val="28"/>
                <w:szCs w:val="28"/>
              </w:rPr>
              <w:lastRenderedPageBreak/>
              <w:t xml:space="preserve">MÉTHODE EMPLOYÉE POUR LE CALCUL </w:t>
            </w:r>
          </w:p>
        </w:tc>
      </w:tr>
      <w:tr w:rsidR="000A7545" w:rsidTr="00290BCF">
        <w:tc>
          <w:tcPr>
            <w:tcW w:w="10344" w:type="dxa"/>
            <w:vAlign w:val="center"/>
          </w:tcPr>
          <w:p w:rsidR="000A7545" w:rsidRPr="00BA0B0A" w:rsidRDefault="000A7545" w:rsidP="0041465E">
            <w:p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 w:rsidRPr="00BA0B0A">
              <w:rPr>
                <w:b/>
                <w:bCs/>
                <w:color w:val="000000" w:themeColor="text1"/>
              </w:rPr>
              <w:t>Sélection des polygones :</w:t>
            </w:r>
          </w:p>
          <w:p w:rsidR="007D0711" w:rsidRPr="00A15E27" w:rsidRDefault="007D0711" w:rsidP="007D0711">
            <w:pPr>
              <w:pStyle w:val="Paragraphedeliste"/>
              <w:numPr>
                <w:ilvl w:val="0"/>
                <w:numId w:val="32"/>
              </w:num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Identification des espaces urbanisés : </w:t>
            </w:r>
          </w:p>
          <w:p w:rsidR="007D0711" w:rsidRPr="00CF4B6E" w:rsidRDefault="007D0711" w:rsidP="007D0711">
            <w:pPr>
              <w:pStyle w:val="Paragraphedeliste"/>
              <w:numPr>
                <w:ilvl w:val="1"/>
                <w:numId w:val="32"/>
              </w:numPr>
              <w:suppressAutoHyphens/>
              <w:spacing w:after="0" w:line="288" w:lineRule="auto"/>
              <w:jc w:val="both"/>
              <w:rPr>
                <w:color w:val="000000" w:themeColor="text1"/>
              </w:rPr>
            </w:pPr>
            <w:r w:rsidRPr="00CF4B6E">
              <w:rPr>
                <w:color w:val="000000" w:themeColor="text1"/>
              </w:rPr>
              <w:t>Couvertures du sol CS 1.1.1.1 Zones bâties</w:t>
            </w:r>
          </w:p>
          <w:p w:rsidR="007D0711" w:rsidRPr="00CF4B6E" w:rsidRDefault="007D0711" w:rsidP="007D0711">
            <w:pPr>
              <w:pStyle w:val="Paragraphedeliste"/>
              <w:numPr>
                <w:ilvl w:val="1"/>
                <w:numId w:val="32"/>
              </w:numPr>
              <w:suppressAutoHyphens/>
              <w:spacing w:after="0" w:line="288" w:lineRule="auto"/>
              <w:jc w:val="both"/>
              <w:rPr>
                <w:color w:val="000000" w:themeColor="text1"/>
              </w:rPr>
            </w:pPr>
            <w:r w:rsidRPr="00CF4B6E">
              <w:rPr>
                <w:color w:val="000000" w:themeColor="text1"/>
              </w:rPr>
              <w:t>Couvertures du sol CS 1.1.1.2 Zones non bâties appartenant à la zone construite ayant comme usage US1 Production primaire ou US4.1.1 Routier</w:t>
            </w:r>
          </w:p>
          <w:p w:rsidR="007D0711" w:rsidRPr="00CF4B6E" w:rsidRDefault="007D0711" w:rsidP="007D0711">
            <w:pPr>
              <w:pStyle w:val="Paragraphedeliste"/>
              <w:numPr>
                <w:ilvl w:val="1"/>
                <w:numId w:val="32"/>
              </w:numPr>
              <w:suppressAutoHyphens/>
              <w:spacing w:after="0" w:line="288" w:lineRule="auto"/>
              <w:jc w:val="both"/>
              <w:rPr>
                <w:color w:val="000000" w:themeColor="text1"/>
              </w:rPr>
            </w:pPr>
            <w:r w:rsidRPr="00CF4B6E">
              <w:rPr>
                <w:color w:val="000000" w:themeColor="text1"/>
              </w:rPr>
              <w:t>Couvertures du sol CS 1.1.1.2 Zones non bâties ayant comme usage US 2 production secondaire, US 3 production tertiaire ou US 5 usage résidentiel ou ayant un usage dont la classe mère est US4.1 Réseau de transport, logistique et infrastructure sauf US4.1.1 Routier</w:t>
            </w:r>
          </w:p>
          <w:p w:rsidR="007D0711" w:rsidRPr="007D0711" w:rsidRDefault="007D0711" w:rsidP="007D0711">
            <w:pPr>
              <w:pStyle w:val="Paragraphedeliste"/>
              <w:numPr>
                <w:ilvl w:val="1"/>
                <w:numId w:val="32"/>
              </w:numPr>
              <w:suppressAutoHyphens/>
              <w:spacing w:after="0" w:line="288" w:lineRule="auto"/>
              <w:jc w:val="both"/>
              <w:rPr>
                <w:color w:val="000000" w:themeColor="text1"/>
              </w:rPr>
            </w:pPr>
            <w:r w:rsidRPr="00CF4B6E">
              <w:rPr>
                <w:color w:val="000000" w:themeColor="text1"/>
              </w:rPr>
              <w:t>Usage du sol US 2 production secondaire, US 3 production tertiaire ou US 5 usage résidentiel appartenant à la zone construite et ayant comme classe mère la couverture CS2 avec végétation.</w:t>
            </w:r>
          </w:p>
          <w:p w:rsidR="00A861ED" w:rsidRDefault="004F120A" w:rsidP="007D0711">
            <w:pPr>
              <w:pStyle w:val="Paragraphedeliste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Toutes</w:t>
            </w:r>
            <w:r w:rsidR="00A861ED" w:rsidRPr="00BA0B0A">
              <w:rPr>
                <w:color w:val="000000" w:themeColor="text1"/>
              </w:rPr>
              <w:t xml:space="preserve"> les p</w:t>
            </w:r>
            <w:r>
              <w:rPr>
                <w:color w:val="000000" w:themeColor="text1"/>
              </w:rPr>
              <w:t>arcelle</w:t>
            </w:r>
            <w:r w:rsidR="00A861ED" w:rsidRPr="00BA0B0A">
              <w:rPr>
                <w:color w:val="000000" w:themeColor="text1"/>
              </w:rPr>
              <w:t xml:space="preserve">s </w:t>
            </w:r>
            <w:r w:rsidR="00C24D93">
              <w:rPr>
                <w:color w:val="000000" w:themeColor="text1"/>
              </w:rPr>
              <w:t>situé</w:t>
            </w:r>
            <w:r>
              <w:rPr>
                <w:color w:val="000000" w:themeColor="text1"/>
              </w:rPr>
              <w:t>e</w:t>
            </w:r>
            <w:r w:rsidR="00C24D93">
              <w:rPr>
                <w:color w:val="000000" w:themeColor="text1"/>
              </w:rPr>
              <w:t>s dans les espaces urbanisés</w:t>
            </w:r>
            <w:r w:rsidR="007D0711">
              <w:rPr>
                <w:color w:val="000000" w:themeColor="text1"/>
              </w:rPr>
              <w:t xml:space="preserve"> de superficie supérieure à 250 m²</w:t>
            </w:r>
          </w:p>
          <w:p w:rsidR="00A861ED" w:rsidRPr="00BA0B0A" w:rsidRDefault="00A861ED" w:rsidP="007D0711">
            <w:pPr>
              <w:pStyle w:val="Paragraphedeliste"/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Croisement avec les </w:t>
            </w:r>
            <w:r w:rsidR="002728D2">
              <w:rPr>
                <w:color w:val="000000" w:themeColor="text1"/>
              </w:rPr>
              <w:t>bâtis de la BD Topo</w:t>
            </w:r>
          </w:p>
          <w:p w:rsidR="00064224" w:rsidRDefault="000A7545" w:rsidP="0041465E">
            <w:pPr>
              <w:spacing w:before="120" w:after="120" w:line="240" w:lineRule="auto"/>
              <w:jc w:val="both"/>
              <w:rPr>
                <w:color w:val="000000" w:themeColor="text1"/>
              </w:rPr>
            </w:pPr>
            <w:r w:rsidRPr="00BA0B0A">
              <w:rPr>
                <w:b/>
                <w:color w:val="000000" w:themeColor="text1"/>
              </w:rPr>
              <w:t xml:space="preserve">Calcul des statistiques : </w:t>
            </w:r>
            <w:r w:rsidR="00A861ED" w:rsidRPr="00BA0B0A">
              <w:rPr>
                <w:color w:val="000000" w:themeColor="text1"/>
              </w:rPr>
              <w:t xml:space="preserve">pour les millésimes </w:t>
            </w:r>
            <w:bookmarkStart w:id="1" w:name="_GoBack"/>
            <w:bookmarkEnd w:id="1"/>
            <w:r w:rsidR="00A861ED" w:rsidRPr="00BA0B0A">
              <w:rPr>
                <w:color w:val="000000" w:themeColor="text1"/>
              </w:rPr>
              <w:t>2017/2018</w:t>
            </w:r>
            <w:r w:rsidR="002728D2">
              <w:rPr>
                <w:color w:val="000000" w:themeColor="text1"/>
              </w:rPr>
              <w:t>, superficie cumulée</w:t>
            </w:r>
            <w:r w:rsidR="00A861ED">
              <w:rPr>
                <w:color w:val="000000" w:themeColor="text1"/>
              </w:rPr>
              <w:t xml:space="preserve"> </w:t>
            </w:r>
            <w:r w:rsidR="00A861ED" w:rsidRPr="00BA0B0A">
              <w:rPr>
                <w:color w:val="000000" w:themeColor="text1"/>
              </w:rPr>
              <w:t>:</w:t>
            </w:r>
          </w:p>
          <w:p w:rsidR="002728D2" w:rsidRPr="002728D2" w:rsidRDefault="002728D2" w:rsidP="007D0711">
            <w:pPr>
              <w:pStyle w:val="Paragraphedeliste"/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rPr>
                <w:color w:val="000000" w:themeColor="text1"/>
                <w:sz w:val="24"/>
              </w:rPr>
            </w:pPr>
            <w:r w:rsidRPr="00BA0B0A">
              <w:rPr>
                <w:color w:val="000000" w:themeColor="text1"/>
              </w:rPr>
              <w:t xml:space="preserve">des </w:t>
            </w:r>
            <w:r>
              <w:rPr>
                <w:color w:val="000000" w:themeColor="text1"/>
              </w:rPr>
              <w:t xml:space="preserve">surfaces identifiées comme disponibles </w:t>
            </w:r>
          </w:p>
          <w:p w:rsidR="002728D2" w:rsidRPr="002728D2" w:rsidRDefault="002728D2" w:rsidP="002728D2">
            <w:pPr>
              <w:suppressAutoHyphens/>
              <w:spacing w:before="120" w:after="120" w:line="240" w:lineRule="auto"/>
              <w:jc w:val="both"/>
              <w:rPr>
                <w:color w:val="000000" w:themeColor="text1"/>
                <w:sz w:val="24"/>
              </w:rPr>
            </w:pPr>
          </w:p>
        </w:tc>
      </w:tr>
      <w:tr w:rsidR="0062457C" w:rsidTr="001E4C7A">
        <w:tc>
          <w:tcPr>
            <w:tcW w:w="10344" w:type="dxa"/>
            <w:shd w:val="clear" w:color="auto" w:fill="92D050"/>
            <w:vAlign w:val="center"/>
          </w:tcPr>
          <w:p w:rsidR="0062457C" w:rsidRDefault="00064224" w:rsidP="00064224">
            <w:pPr>
              <w:spacing w:before="120" w:after="120"/>
              <w:jc w:val="center"/>
            </w:pPr>
            <w:r>
              <w:rPr>
                <w:b/>
                <w:bCs/>
                <w:color w:val="009900"/>
                <w:sz w:val="28"/>
                <w:szCs w:val="28"/>
              </w:rPr>
              <w:t>RÉSULTAT</w:t>
            </w:r>
          </w:p>
        </w:tc>
      </w:tr>
      <w:tr w:rsidR="0062457C" w:rsidTr="0041465E">
        <w:tblPrEx>
          <w:tblCellMar>
            <w:left w:w="70" w:type="dxa"/>
            <w:right w:w="70" w:type="dxa"/>
          </w:tblCellMar>
        </w:tblPrEx>
        <w:trPr>
          <w:trHeight w:val="251"/>
        </w:trPr>
        <w:tc>
          <w:tcPr>
            <w:tcW w:w="10344" w:type="dxa"/>
            <w:vAlign w:val="center"/>
          </w:tcPr>
          <w:p w:rsidR="0041465E" w:rsidRPr="0041465E" w:rsidRDefault="0041465E" w:rsidP="004C6B74">
            <w:pPr>
              <w:spacing w:before="120" w:after="120" w:line="240" w:lineRule="auto"/>
              <w:ind w:left="38"/>
              <w:rPr>
                <w:b/>
                <w:color w:val="000000" w:themeColor="text1"/>
              </w:rPr>
            </w:pPr>
            <w:r w:rsidRPr="0041465E">
              <w:rPr>
                <w:b/>
                <w:color w:val="000000" w:themeColor="text1"/>
              </w:rPr>
              <w:t>Résultats pour la région Bourgogne-Franche-Comté (déclinables localement) :</w:t>
            </w:r>
          </w:p>
          <w:p w:rsidR="002728D2" w:rsidRPr="002728D2" w:rsidRDefault="002728D2" w:rsidP="002728D2">
            <w:pPr>
              <w:pStyle w:val="Paragraphedeliste"/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Superficie en km²</w:t>
            </w:r>
          </w:p>
          <w:p w:rsidR="002728D2" w:rsidRPr="0041465E" w:rsidRDefault="002728D2" w:rsidP="002728D2">
            <w:pPr>
              <w:pStyle w:val="Paragraphedeliste"/>
              <w:numPr>
                <w:ilvl w:val="0"/>
                <w:numId w:val="32"/>
              </w:numPr>
              <w:spacing w:before="120" w:after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41465E">
              <w:rPr>
                <w:color w:val="000000" w:themeColor="text1"/>
              </w:rPr>
              <w:t>roportion en % par r</w:t>
            </w:r>
            <w:r>
              <w:rPr>
                <w:color w:val="000000" w:themeColor="text1"/>
              </w:rPr>
              <w:t>apport à l’ensemble des espaces urbanisés.</w:t>
            </w:r>
          </w:p>
          <w:p w:rsidR="004C6B74" w:rsidRDefault="004C6B74" w:rsidP="004C6B74">
            <w:pPr>
              <w:spacing w:before="120" w:after="120" w:line="240" w:lineRule="auto"/>
              <w:ind w:left="40"/>
              <w:rPr>
                <w:ins w:id="2" w:author="Loic Gondol" w:date="2020-08-12T15:10:00Z"/>
                <w:i/>
                <w:color w:val="000000" w:themeColor="text1"/>
              </w:rPr>
            </w:pPr>
          </w:p>
          <w:p w:rsidR="00012F7D" w:rsidRDefault="00012F7D" w:rsidP="004C6B74">
            <w:pPr>
              <w:spacing w:before="120" w:after="120" w:line="240" w:lineRule="auto"/>
              <w:ind w:left="40"/>
              <w:rPr>
                <w:i/>
                <w:color w:val="000000" w:themeColor="text1"/>
              </w:rPr>
            </w:pPr>
          </w:p>
          <w:p w:rsidR="00473789" w:rsidRDefault="00473789" w:rsidP="004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 w:bidi="ar-SA"/>
              </w:rPr>
            </w:pPr>
            <w:r>
              <w:rPr>
                <w:i/>
                <w:color w:val="000000" w:themeColor="text1"/>
              </w:rPr>
              <w:t>Exemple de résultats sur 20% de la Nièvre (chiffres non définitifs)</w:t>
            </w:r>
          </w:p>
          <w:tbl>
            <w:tblPr>
              <w:tblW w:w="889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466"/>
              <w:gridCol w:w="1695"/>
              <w:gridCol w:w="1230"/>
              <w:gridCol w:w="2634"/>
            </w:tblGrid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3333" w:type="dxa"/>
                  <w:gridSpan w:val="2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9BBB59" w:themeFill="accent3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 w:bidi="ar-SA"/>
                    </w:rPr>
                    <w:t>Dents creuses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 w:bidi="ar-SA"/>
                    </w:rPr>
                    <w:t xml:space="preserve"> en 2017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Nombre</w:t>
                  </w: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310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4" w:space="0" w:color="9BBB59" w:themeColor="accent3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center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en m²</w:t>
                  </w:r>
                </w:p>
              </w:tc>
              <w:tc>
                <w:tcPr>
                  <w:tcW w:w="1230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center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en Ha</w:t>
                  </w:r>
                </w:p>
              </w:tc>
              <w:tc>
                <w:tcPr>
                  <w:tcW w:w="2634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center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En % par rapport à la surface des espaces urbanisés</w:t>
                  </w: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vMerge w:val="restart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center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 xml:space="preserve">Superficie </w:t>
                  </w: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minimale</w:t>
                  </w: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6,98</w:t>
                  </w:r>
                </w:p>
              </w:tc>
              <w:tc>
                <w:tcPr>
                  <w:tcW w:w="1230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vMerge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maximale</w:t>
                  </w: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186391,49</w:t>
                  </w:r>
                </w:p>
              </w:tc>
              <w:tc>
                <w:tcPr>
                  <w:tcW w:w="1230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18,64</w:t>
                  </w:r>
                </w:p>
              </w:tc>
              <w:tc>
                <w:tcPr>
                  <w:tcW w:w="2634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vMerge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moyenne</w:t>
                  </w: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3916,47</w:t>
                  </w:r>
                </w:p>
              </w:tc>
              <w:tc>
                <w:tcPr>
                  <w:tcW w:w="1230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vMerge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totale</w:t>
                  </w: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1214107,05</w:t>
                  </w:r>
                </w:p>
              </w:tc>
              <w:tc>
                <w:tcPr>
                  <w:tcW w:w="1230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121,41</w:t>
                  </w:r>
                </w:p>
              </w:tc>
              <w:tc>
                <w:tcPr>
                  <w:tcW w:w="2634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1,43%</w:t>
                  </w: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1867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9BBB59" w:themeColor="accent3"/>
                    <w:left w:val="nil"/>
                    <w:bottom w:val="single" w:sz="4" w:space="0" w:color="9BBB59" w:themeColor="accent3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4" w:space="0" w:color="9BBB59" w:themeColor="accent3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  <w:tr w:rsidR="00A44147" w:rsidRPr="00A44147" w:rsidTr="00A44147">
              <w:trPr>
                <w:trHeight w:val="255"/>
                <w:jc w:val="center"/>
              </w:trPr>
              <w:tc>
                <w:tcPr>
                  <w:tcW w:w="5028" w:type="dxa"/>
                  <w:gridSpan w:val="3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 xml:space="preserve">Surface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 xml:space="preserve">des </w:t>
                  </w: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espace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s</w:t>
                  </w: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 xml:space="preserve"> urbanisé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 xml:space="preserve">s en </w:t>
                  </w: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 xml:space="preserve"> 2017 (en 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a</w:t>
                  </w: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4" w:space="0" w:color="9BBB59" w:themeColor="accent3"/>
                    <w:right w:val="single" w:sz="4" w:space="0" w:color="9BBB59" w:themeColor="accent3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  <w:r w:rsidRPr="00A44147"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  <w:t>8468,92</w:t>
                  </w:r>
                </w:p>
              </w:tc>
              <w:tc>
                <w:tcPr>
                  <w:tcW w:w="2634" w:type="dxa"/>
                  <w:tcBorders>
                    <w:top w:val="nil"/>
                    <w:left w:val="single" w:sz="4" w:space="0" w:color="9BBB59" w:themeColor="accent3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147" w:rsidRPr="00A44147" w:rsidRDefault="00A44147" w:rsidP="00A4414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 w:bidi="ar-SA"/>
                    </w:rPr>
                  </w:pPr>
                </w:p>
              </w:tc>
            </w:tr>
          </w:tbl>
          <w:p w:rsidR="00F60175" w:rsidDel="00012F7D" w:rsidRDefault="00F60175" w:rsidP="00012F7D">
            <w:pPr>
              <w:pStyle w:val="Paragraphedeliste"/>
              <w:spacing w:before="120" w:after="120" w:line="240" w:lineRule="auto"/>
              <w:ind w:left="357"/>
              <w:jc w:val="center"/>
              <w:rPr>
                <w:del w:id="3" w:author="Loic Gondol" w:date="2020-08-12T15:10:00Z"/>
                <w:color w:val="000000" w:themeColor="text1"/>
                <w:sz w:val="32"/>
                <w:szCs w:val="32"/>
              </w:rPr>
            </w:pPr>
          </w:p>
          <w:p w:rsidR="0041465E" w:rsidRPr="0041465E" w:rsidRDefault="0041465E" w:rsidP="004C6B74">
            <w:pPr>
              <w:pStyle w:val="Paragraphedeliste"/>
              <w:spacing w:before="120" w:after="120" w:line="240" w:lineRule="auto"/>
              <w:ind w:left="357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62457C" w:rsidRDefault="0062457C" w:rsidP="0041465E"/>
    <w:sectPr w:rsidR="0062457C" w:rsidSect="002951E2">
      <w:headerReference w:type="default" r:id="rId10"/>
      <w:pgSz w:w="11906" w:h="16838"/>
      <w:pgMar w:top="1806" w:right="851" w:bottom="851" w:left="851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ristel Marquet" w:date="2021-03-31T19:02:00Z" w:initials="CM">
    <w:p w:rsidR="007D0711" w:rsidRDefault="007D0711">
      <w:pPr>
        <w:pStyle w:val="Commentaire"/>
      </w:pPr>
      <w:r>
        <w:rPr>
          <w:rStyle w:val="Marquedecommentaire"/>
        </w:rPr>
        <w:annotationRef/>
      </w:r>
      <w:r>
        <w:t>Retour fait après l’atelier par un participant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F6" w:rsidRDefault="000301F6" w:rsidP="0062457C">
      <w:pPr>
        <w:spacing w:after="0" w:line="240" w:lineRule="auto"/>
      </w:pPr>
      <w:r>
        <w:separator/>
      </w:r>
    </w:p>
  </w:endnote>
  <w:endnote w:type="continuationSeparator" w:id="0">
    <w:p w:rsidR="000301F6" w:rsidRDefault="000301F6" w:rsidP="0062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F6" w:rsidRDefault="000301F6" w:rsidP="0062457C">
      <w:pPr>
        <w:spacing w:after="0" w:line="240" w:lineRule="auto"/>
      </w:pPr>
      <w:r>
        <w:separator/>
      </w:r>
    </w:p>
  </w:footnote>
  <w:footnote w:type="continuationSeparator" w:id="0">
    <w:p w:rsidR="000301F6" w:rsidRDefault="000301F6" w:rsidP="0062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7C" w:rsidRDefault="002951E2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2336" behindDoc="1" locked="0" layoutInCell="1" allowOverlap="1" wp14:anchorId="1AADE07E" wp14:editId="1B8A0416">
          <wp:simplePos x="0" y="0"/>
          <wp:positionH relativeFrom="column">
            <wp:posOffset>235585</wp:posOffset>
          </wp:positionH>
          <wp:positionV relativeFrom="paragraph">
            <wp:posOffset>1905</wp:posOffset>
          </wp:positionV>
          <wp:extent cx="1914525" cy="758190"/>
          <wp:effectExtent l="0" t="0" r="9525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eder-union-europeene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50" b="30324"/>
                  <a:stretch/>
                </pic:blipFill>
                <pic:spPr bwMode="auto">
                  <a:xfrm>
                    <a:off x="0" y="0"/>
                    <a:ext cx="1914525" cy="75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CB9051" wp14:editId="546C4279">
              <wp:simplePos x="0" y="0"/>
              <wp:positionH relativeFrom="column">
                <wp:posOffset>2185035</wp:posOffset>
              </wp:positionH>
              <wp:positionV relativeFrom="paragraph">
                <wp:posOffset>71120</wp:posOffset>
              </wp:positionV>
              <wp:extent cx="565785" cy="626745"/>
              <wp:effectExtent l="0" t="0" r="5715" b="1905"/>
              <wp:wrapNone/>
              <wp:docPr id="117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65785" cy="626745"/>
                        <a:chOff x="0" y="0"/>
                        <a:chExt cx="1710" cy="1878"/>
                      </a:xfrm>
                    </wpg:grpSpPr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0" y="985"/>
                          <a:ext cx="20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" name="Freeform 15"/>
                      <wps:cNvSpPr>
                        <a:spLocks/>
                      </wps:cNvSpPr>
                      <wps:spPr bwMode="auto">
                        <a:xfrm>
                          <a:off x="50" y="985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8 w 66"/>
                            <a:gd name="T7" fmla="*/ 73 h 75"/>
                            <a:gd name="T8" fmla="*/ 44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9 w 66"/>
                            <a:gd name="T21" fmla="*/ 3 h 75"/>
                            <a:gd name="T22" fmla="*/ 23 w 66"/>
                            <a:gd name="T23" fmla="*/ 9 h 75"/>
                            <a:gd name="T24" fmla="*/ 53 w 66"/>
                            <a:gd name="T25" fmla="*/ 61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9" y="75"/>
                                <a:pt x="55" y="75"/>
                              </a:cubicBezTo>
                              <a:cubicBezTo>
                                <a:pt x="52" y="75"/>
                                <a:pt x="50" y="75"/>
                                <a:pt x="48" y="73"/>
                              </a:cubicBezTo>
                              <a:cubicBezTo>
                                <a:pt x="47" y="72"/>
                                <a:pt x="46" y="70"/>
                                <a:pt x="44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4"/>
                                <a:pt x="4" y="0"/>
                                <a:pt x="11" y="0"/>
                              </a:cubicBezTo>
                              <a:cubicBezTo>
                                <a:pt x="15" y="0"/>
                                <a:pt x="17" y="1"/>
                                <a:pt x="19" y="3"/>
                              </a:cubicBezTo>
                              <a:cubicBezTo>
                                <a:pt x="20" y="3"/>
                                <a:pt x="21" y="5"/>
                                <a:pt x="23" y="9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" name="Freeform 16"/>
                      <wps:cNvSpPr>
                        <a:spLocks/>
                      </wps:cNvSpPr>
                      <wps:spPr bwMode="auto">
                        <a:xfrm>
                          <a:off x="178" y="985"/>
                          <a:ext cx="88" cy="112"/>
                        </a:xfrm>
                        <a:custGeom>
                          <a:avLst/>
                          <a:gdLst>
                            <a:gd name="T0" fmla="*/ 58 w 58"/>
                            <a:gd name="T1" fmla="*/ 11 h 74"/>
                            <a:gd name="T2" fmla="*/ 24 w 58"/>
                            <a:gd name="T3" fmla="*/ 11 h 74"/>
                            <a:gd name="T4" fmla="*/ 14 w 58"/>
                            <a:gd name="T5" fmla="*/ 14 h 74"/>
                            <a:gd name="T6" fmla="*/ 13 w 58"/>
                            <a:gd name="T7" fmla="*/ 24 h 74"/>
                            <a:gd name="T8" fmla="*/ 16 w 58"/>
                            <a:gd name="T9" fmla="*/ 30 h 74"/>
                            <a:gd name="T10" fmla="*/ 24 w 58"/>
                            <a:gd name="T11" fmla="*/ 32 h 74"/>
                            <a:gd name="T12" fmla="*/ 38 w 58"/>
                            <a:gd name="T13" fmla="*/ 32 h 74"/>
                            <a:gd name="T14" fmla="*/ 53 w 58"/>
                            <a:gd name="T15" fmla="*/ 36 h 74"/>
                            <a:gd name="T16" fmla="*/ 58 w 58"/>
                            <a:gd name="T17" fmla="*/ 47 h 74"/>
                            <a:gd name="T18" fmla="*/ 58 w 58"/>
                            <a:gd name="T19" fmla="*/ 58 h 74"/>
                            <a:gd name="T20" fmla="*/ 53 w 58"/>
                            <a:gd name="T21" fmla="*/ 70 h 74"/>
                            <a:gd name="T22" fmla="*/ 38 w 58"/>
                            <a:gd name="T23" fmla="*/ 74 h 74"/>
                            <a:gd name="T24" fmla="*/ 0 w 58"/>
                            <a:gd name="T25" fmla="*/ 74 h 74"/>
                            <a:gd name="T26" fmla="*/ 0 w 58"/>
                            <a:gd name="T27" fmla="*/ 63 h 74"/>
                            <a:gd name="T28" fmla="*/ 34 w 58"/>
                            <a:gd name="T29" fmla="*/ 63 h 74"/>
                            <a:gd name="T30" fmla="*/ 44 w 58"/>
                            <a:gd name="T31" fmla="*/ 60 h 74"/>
                            <a:gd name="T32" fmla="*/ 45 w 58"/>
                            <a:gd name="T33" fmla="*/ 50 h 74"/>
                            <a:gd name="T34" fmla="*/ 34 w 58"/>
                            <a:gd name="T35" fmla="*/ 42 h 74"/>
                            <a:gd name="T36" fmla="*/ 20 w 58"/>
                            <a:gd name="T37" fmla="*/ 42 h 74"/>
                            <a:gd name="T38" fmla="*/ 6 w 58"/>
                            <a:gd name="T39" fmla="*/ 38 h 74"/>
                            <a:gd name="T40" fmla="*/ 0 w 58"/>
                            <a:gd name="T41" fmla="*/ 27 h 74"/>
                            <a:gd name="T42" fmla="*/ 0 w 58"/>
                            <a:gd name="T43" fmla="*/ 16 h 74"/>
                            <a:gd name="T44" fmla="*/ 6 w 58"/>
                            <a:gd name="T45" fmla="*/ 3 h 74"/>
                            <a:gd name="T46" fmla="*/ 20 w 58"/>
                            <a:gd name="T47" fmla="*/ 0 h 74"/>
                            <a:gd name="T48" fmla="*/ 58 w 58"/>
                            <a:gd name="T49" fmla="*/ 0 h 74"/>
                            <a:gd name="T50" fmla="*/ 58 w 58"/>
                            <a:gd name="T51" fmla="*/ 11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8" h="74">
                              <a:moveTo>
                                <a:pt x="58" y="11"/>
                              </a:move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19" y="11"/>
                                <a:pt x="15" y="12"/>
                                <a:pt x="14" y="14"/>
                              </a:cubicBezTo>
                              <a:cubicBezTo>
                                <a:pt x="13" y="16"/>
                                <a:pt x="13" y="19"/>
                                <a:pt x="13" y="24"/>
                              </a:cubicBezTo>
                              <a:cubicBezTo>
                                <a:pt x="13" y="26"/>
                                <a:pt x="14" y="28"/>
                                <a:pt x="16" y="30"/>
                              </a:cubicBezTo>
                              <a:cubicBezTo>
                                <a:pt x="18" y="31"/>
                                <a:pt x="21" y="32"/>
                                <a:pt x="24" y="32"/>
                              </a:cubicBezTo>
                              <a:cubicBezTo>
                                <a:pt x="38" y="32"/>
                                <a:pt x="38" y="32"/>
                                <a:pt x="38" y="32"/>
                              </a:cubicBezTo>
                              <a:cubicBezTo>
                                <a:pt x="44" y="32"/>
                                <a:pt x="49" y="33"/>
                                <a:pt x="53" y="36"/>
                              </a:cubicBezTo>
                              <a:cubicBezTo>
                                <a:pt x="56" y="38"/>
                                <a:pt x="58" y="42"/>
                                <a:pt x="58" y="47"/>
                              </a:cubicBezTo>
                              <a:cubicBezTo>
                                <a:pt x="58" y="58"/>
                                <a:pt x="58" y="58"/>
                                <a:pt x="58" y="58"/>
                              </a:cubicBezTo>
                              <a:cubicBezTo>
                                <a:pt x="58" y="64"/>
                                <a:pt x="56" y="67"/>
                                <a:pt x="53" y="70"/>
                              </a:cubicBezTo>
                              <a:cubicBezTo>
                                <a:pt x="49" y="73"/>
                                <a:pt x="44" y="74"/>
                                <a:pt x="38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4" y="63"/>
                                <a:pt x="34" y="63"/>
                                <a:pt x="34" y="63"/>
                              </a:cubicBezTo>
                              <a:cubicBezTo>
                                <a:pt x="39" y="63"/>
                                <a:pt x="43" y="62"/>
                                <a:pt x="44" y="60"/>
                              </a:cubicBezTo>
                              <a:cubicBezTo>
                                <a:pt x="45" y="58"/>
                                <a:pt x="45" y="55"/>
                                <a:pt x="45" y="50"/>
                              </a:cubicBezTo>
                              <a:cubicBezTo>
                                <a:pt x="45" y="45"/>
                                <a:pt x="41" y="42"/>
                                <a:pt x="34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14" y="42"/>
                                <a:pt x="9" y="41"/>
                                <a:pt x="6" y="38"/>
                              </a:cubicBezTo>
                              <a:cubicBezTo>
                                <a:pt x="2" y="36"/>
                                <a:pt x="0" y="32"/>
                                <a:pt x="0" y="27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1"/>
                                <a:pt x="2" y="7"/>
                                <a:pt x="6" y="3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8" y="0"/>
                                <a:pt x="58" y="0"/>
                                <a:pt x="58" y="0"/>
                              </a:cubicBezTo>
                              <a:lnTo>
                                <a:pt x="5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Freeform 17"/>
                      <wps:cNvSpPr>
                        <a:spLocks/>
                      </wps:cNvSpPr>
                      <wps:spPr bwMode="auto">
                        <a:xfrm>
                          <a:off x="290" y="985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399" y="985"/>
                          <a:ext cx="21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Freeform 19"/>
                      <wps:cNvSpPr>
                        <a:spLocks/>
                      </wps:cNvSpPr>
                      <wps:spPr bwMode="auto">
                        <a:xfrm>
                          <a:off x="441" y="985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3 w 87"/>
                            <a:gd name="T3" fmla="*/ 17 h 112"/>
                            <a:gd name="T4" fmla="*/ 53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3" y="17"/>
                              </a:lnTo>
                              <a:lnTo>
                                <a:pt x="53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Freeform 20"/>
                      <wps:cNvSpPr>
                        <a:spLocks/>
                      </wps:cNvSpPr>
                      <wps:spPr bwMode="auto">
                        <a:xfrm>
                          <a:off x="549" y="985"/>
                          <a:ext cx="100" cy="112"/>
                        </a:xfrm>
                        <a:custGeom>
                          <a:avLst/>
                          <a:gdLst>
                            <a:gd name="T0" fmla="*/ 66 w 66"/>
                            <a:gd name="T1" fmla="*/ 56 h 74"/>
                            <a:gd name="T2" fmla="*/ 65 w 66"/>
                            <a:gd name="T3" fmla="*/ 63 h 74"/>
                            <a:gd name="T4" fmla="*/ 60 w 66"/>
                            <a:gd name="T5" fmla="*/ 70 h 74"/>
                            <a:gd name="T6" fmla="*/ 52 w 66"/>
                            <a:gd name="T7" fmla="*/ 74 h 74"/>
                            <a:gd name="T8" fmla="*/ 43 w 66"/>
                            <a:gd name="T9" fmla="*/ 74 h 74"/>
                            <a:gd name="T10" fmla="*/ 23 w 66"/>
                            <a:gd name="T11" fmla="*/ 74 h 74"/>
                            <a:gd name="T12" fmla="*/ 14 w 66"/>
                            <a:gd name="T13" fmla="*/ 74 h 74"/>
                            <a:gd name="T14" fmla="*/ 6 w 66"/>
                            <a:gd name="T15" fmla="*/ 70 h 74"/>
                            <a:gd name="T16" fmla="*/ 1 w 66"/>
                            <a:gd name="T17" fmla="*/ 63 h 74"/>
                            <a:gd name="T18" fmla="*/ 0 w 66"/>
                            <a:gd name="T19" fmla="*/ 56 h 74"/>
                            <a:gd name="T20" fmla="*/ 0 w 66"/>
                            <a:gd name="T21" fmla="*/ 0 h 74"/>
                            <a:gd name="T22" fmla="*/ 14 w 66"/>
                            <a:gd name="T23" fmla="*/ 0 h 74"/>
                            <a:gd name="T24" fmla="*/ 14 w 66"/>
                            <a:gd name="T25" fmla="*/ 54 h 74"/>
                            <a:gd name="T26" fmla="*/ 16 w 66"/>
                            <a:gd name="T27" fmla="*/ 61 h 74"/>
                            <a:gd name="T28" fmla="*/ 26 w 66"/>
                            <a:gd name="T29" fmla="*/ 63 h 74"/>
                            <a:gd name="T30" fmla="*/ 40 w 66"/>
                            <a:gd name="T31" fmla="*/ 63 h 74"/>
                            <a:gd name="T32" fmla="*/ 50 w 66"/>
                            <a:gd name="T33" fmla="*/ 61 h 74"/>
                            <a:gd name="T34" fmla="*/ 53 w 66"/>
                            <a:gd name="T35" fmla="*/ 54 h 74"/>
                            <a:gd name="T36" fmla="*/ 53 w 66"/>
                            <a:gd name="T37" fmla="*/ 0 h 74"/>
                            <a:gd name="T38" fmla="*/ 66 w 66"/>
                            <a:gd name="T39" fmla="*/ 0 h 74"/>
                            <a:gd name="T40" fmla="*/ 66 w 66"/>
                            <a:gd name="T41" fmla="*/ 5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56"/>
                              </a:moveTo>
                              <a:cubicBezTo>
                                <a:pt x="66" y="59"/>
                                <a:pt x="65" y="62"/>
                                <a:pt x="65" y="63"/>
                              </a:cubicBezTo>
                              <a:cubicBezTo>
                                <a:pt x="64" y="66"/>
                                <a:pt x="62" y="68"/>
                                <a:pt x="60" y="70"/>
                              </a:cubicBezTo>
                              <a:cubicBezTo>
                                <a:pt x="58" y="72"/>
                                <a:pt x="55" y="73"/>
                                <a:pt x="52" y="74"/>
                              </a:cubicBezTo>
                              <a:cubicBezTo>
                                <a:pt x="51" y="74"/>
                                <a:pt x="48" y="74"/>
                                <a:pt x="43" y="74"/>
                              </a:cubicBezTo>
                              <a:cubicBezTo>
                                <a:pt x="23" y="74"/>
                                <a:pt x="23" y="74"/>
                                <a:pt x="23" y="74"/>
                              </a:cubicBezTo>
                              <a:cubicBezTo>
                                <a:pt x="19" y="74"/>
                                <a:pt x="16" y="74"/>
                                <a:pt x="14" y="74"/>
                              </a:cubicBezTo>
                              <a:cubicBezTo>
                                <a:pt x="11" y="73"/>
                                <a:pt x="8" y="72"/>
                                <a:pt x="6" y="70"/>
                              </a:cubicBezTo>
                              <a:cubicBezTo>
                                <a:pt x="4" y="68"/>
                                <a:pt x="2" y="66"/>
                                <a:pt x="1" y="63"/>
                              </a:cubicBezTo>
                              <a:cubicBezTo>
                                <a:pt x="1" y="62"/>
                                <a:pt x="0" y="59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7"/>
                                <a:pt x="14" y="60"/>
                                <a:pt x="16" y="61"/>
                              </a:cubicBezTo>
                              <a:cubicBezTo>
                                <a:pt x="18" y="63"/>
                                <a:pt x="21" y="63"/>
                                <a:pt x="26" y="63"/>
                              </a:cubicBezTo>
                              <a:cubicBezTo>
                                <a:pt x="40" y="63"/>
                                <a:pt x="40" y="63"/>
                                <a:pt x="40" y="63"/>
                              </a:cubicBezTo>
                              <a:cubicBezTo>
                                <a:pt x="45" y="63"/>
                                <a:pt x="48" y="63"/>
                                <a:pt x="50" y="61"/>
                              </a:cubicBezTo>
                              <a:cubicBezTo>
                                <a:pt x="52" y="60"/>
                                <a:pt x="53" y="58"/>
                                <a:pt x="53" y="54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lnTo>
                                <a:pt x="66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Freeform 21"/>
                      <wps:cNvSpPr>
                        <a:spLocks/>
                      </wps:cNvSpPr>
                      <wps:spPr bwMode="auto">
                        <a:xfrm>
                          <a:off x="670" y="985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Freeform 22"/>
                      <wps:cNvSpPr>
                        <a:spLocks/>
                      </wps:cNvSpPr>
                      <wps:spPr bwMode="auto">
                        <a:xfrm>
                          <a:off x="828" y="985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8 w 66"/>
                            <a:gd name="T7" fmla="*/ 73 h 75"/>
                            <a:gd name="T8" fmla="*/ 44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8 w 66"/>
                            <a:gd name="T21" fmla="*/ 3 h 75"/>
                            <a:gd name="T22" fmla="*/ 23 w 66"/>
                            <a:gd name="T23" fmla="*/ 9 h 75"/>
                            <a:gd name="T24" fmla="*/ 53 w 66"/>
                            <a:gd name="T25" fmla="*/ 61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8" y="75"/>
                                <a:pt x="55" y="75"/>
                              </a:cubicBezTo>
                              <a:cubicBezTo>
                                <a:pt x="52" y="75"/>
                                <a:pt x="49" y="75"/>
                                <a:pt x="48" y="73"/>
                              </a:cubicBezTo>
                              <a:cubicBezTo>
                                <a:pt x="47" y="72"/>
                                <a:pt x="46" y="70"/>
                                <a:pt x="44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4"/>
                                <a:pt x="4" y="0"/>
                                <a:pt x="11" y="0"/>
                              </a:cubicBezTo>
                              <a:cubicBezTo>
                                <a:pt x="14" y="0"/>
                                <a:pt x="17" y="1"/>
                                <a:pt x="18" y="3"/>
                              </a:cubicBezTo>
                              <a:cubicBezTo>
                                <a:pt x="19" y="3"/>
                                <a:pt x="21" y="5"/>
                                <a:pt x="23" y="9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Freeform 23"/>
                      <wps:cNvSpPr>
                        <a:spLocks noEditPoints="1"/>
                      </wps:cNvSpPr>
                      <wps:spPr bwMode="auto">
                        <a:xfrm>
                          <a:off x="947" y="985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6 h 74"/>
                            <a:gd name="T6" fmla="*/ 22 w 80"/>
                            <a:gd name="T7" fmla="*/ 56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30 w 80"/>
                            <a:gd name="T13" fmla="*/ 7 h 74"/>
                            <a:gd name="T14" fmla="*/ 40 w 80"/>
                            <a:gd name="T15" fmla="*/ 0 h 74"/>
                            <a:gd name="T16" fmla="*/ 51 w 80"/>
                            <a:gd name="T17" fmla="*/ 7 h 74"/>
                            <a:gd name="T18" fmla="*/ 80 w 80"/>
                            <a:gd name="T19" fmla="*/ 74 h 74"/>
                            <a:gd name="T20" fmla="*/ 54 w 80"/>
                            <a:gd name="T21" fmla="*/ 46 h 74"/>
                            <a:gd name="T22" fmla="*/ 39 w 80"/>
                            <a:gd name="T23" fmla="*/ 13 h 74"/>
                            <a:gd name="T24" fmla="*/ 26 w 80"/>
                            <a:gd name="T25" fmla="*/ 46 h 74"/>
                            <a:gd name="T26" fmla="*/ 54 w 80"/>
                            <a:gd name="T27" fmla="*/ 4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6"/>
                                <a:pt x="58" y="56"/>
                                <a:pt x="58" y="56"/>
                              </a:cubicBez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30" y="7"/>
                                <a:pt x="30" y="7"/>
                                <a:pt x="30" y="7"/>
                              </a:cubicBezTo>
                              <a:cubicBezTo>
                                <a:pt x="32" y="3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9" y="3"/>
                                <a:pt x="51" y="7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6"/>
                              </a:moveTo>
                              <a:cubicBezTo>
                                <a:pt x="39" y="13"/>
                                <a:pt x="39" y="13"/>
                                <a:pt x="39" y="13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lnTo>
                                <a:pt x="54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Freeform 24"/>
                      <wps:cNvSpPr>
                        <a:spLocks/>
                      </wps:cNvSpPr>
                      <wps:spPr bwMode="auto">
                        <a:xfrm>
                          <a:off x="1068" y="985"/>
                          <a:ext cx="88" cy="112"/>
                        </a:xfrm>
                        <a:custGeom>
                          <a:avLst/>
                          <a:gdLst>
                            <a:gd name="T0" fmla="*/ 88 w 88"/>
                            <a:gd name="T1" fmla="*/ 17 h 112"/>
                            <a:gd name="T2" fmla="*/ 54 w 88"/>
                            <a:gd name="T3" fmla="*/ 17 h 112"/>
                            <a:gd name="T4" fmla="*/ 54 w 88"/>
                            <a:gd name="T5" fmla="*/ 112 h 112"/>
                            <a:gd name="T6" fmla="*/ 35 w 88"/>
                            <a:gd name="T7" fmla="*/ 112 h 112"/>
                            <a:gd name="T8" fmla="*/ 35 w 88"/>
                            <a:gd name="T9" fmla="*/ 17 h 112"/>
                            <a:gd name="T10" fmla="*/ 0 w 88"/>
                            <a:gd name="T11" fmla="*/ 17 h 112"/>
                            <a:gd name="T12" fmla="*/ 0 w 88"/>
                            <a:gd name="T13" fmla="*/ 0 h 112"/>
                            <a:gd name="T14" fmla="*/ 88 w 88"/>
                            <a:gd name="T15" fmla="*/ 0 h 112"/>
                            <a:gd name="T16" fmla="*/ 88 w 88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8" h="112">
                              <a:moveTo>
                                <a:pt x="88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5" y="112"/>
                              </a:lnTo>
                              <a:lnTo>
                                <a:pt x="3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8" y="0"/>
                              </a:lnTo>
                              <a:lnTo>
                                <a:pt x="88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1178" y="985"/>
                          <a:ext cx="20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Freeform 26"/>
                      <wps:cNvSpPr>
                        <a:spLocks noEditPoints="1"/>
                      </wps:cNvSpPr>
                      <wps:spPr bwMode="auto">
                        <a:xfrm>
                          <a:off x="1228" y="985"/>
                          <a:ext cx="96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7 w 64"/>
                            <a:gd name="T7" fmla="*/ 71 h 74"/>
                            <a:gd name="T8" fmla="*/ 0 w 64"/>
                            <a:gd name="T9" fmla="*/ 58 h 74"/>
                            <a:gd name="T10" fmla="*/ 0 w 64"/>
                            <a:gd name="T11" fmla="*/ 17 h 74"/>
                            <a:gd name="T12" fmla="*/ 7 w 64"/>
                            <a:gd name="T13" fmla="*/ 4 h 74"/>
                            <a:gd name="T14" fmla="*/ 22 w 64"/>
                            <a:gd name="T15" fmla="*/ 0 h 74"/>
                            <a:gd name="T16" fmla="*/ 43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5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6 w 64"/>
                            <a:gd name="T31" fmla="*/ 11 h 74"/>
                            <a:gd name="T32" fmla="*/ 16 w 64"/>
                            <a:gd name="T33" fmla="*/ 13 h 74"/>
                            <a:gd name="T34" fmla="*/ 14 w 64"/>
                            <a:gd name="T35" fmla="*/ 20 h 74"/>
                            <a:gd name="T36" fmla="*/ 14 w 64"/>
                            <a:gd name="T37" fmla="*/ 54 h 74"/>
                            <a:gd name="T38" fmla="*/ 17 w 64"/>
                            <a:gd name="T39" fmla="*/ 62 h 74"/>
                            <a:gd name="T40" fmla="*/ 26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2 h 74"/>
                            <a:gd name="T46" fmla="*/ 51 w 64"/>
                            <a:gd name="T4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9"/>
                                <a:pt x="57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3"/>
                                <a:pt x="7" y="71"/>
                              </a:cubicBezTo>
                              <a:cubicBezTo>
                                <a:pt x="2" y="68"/>
                                <a:pt x="0" y="63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3" y="7"/>
                                <a:pt x="7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7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5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7"/>
                                <a:pt x="50" y="14"/>
                                <a:pt x="48" y="13"/>
                              </a:cubicBezTo>
                              <a:cubicBezTo>
                                <a:pt x="47" y="12"/>
                                <a:pt x="44" y="11"/>
                                <a:pt x="39" y="11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5" y="14"/>
                                <a:pt x="14" y="17"/>
                                <a:pt x="14" y="20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8"/>
                                <a:pt x="15" y="60"/>
                                <a:pt x="17" y="62"/>
                              </a:cubicBezTo>
                              <a:cubicBezTo>
                                <a:pt x="18" y="63"/>
                                <a:pt x="21" y="63"/>
                                <a:pt x="26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4" y="63"/>
                                <a:pt x="46" y="63"/>
                                <a:pt x="48" y="62"/>
                              </a:cubicBezTo>
                              <a:cubicBezTo>
                                <a:pt x="50" y="60"/>
                                <a:pt x="51" y="58"/>
                                <a:pt x="51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Freeform 27"/>
                      <wps:cNvSpPr>
                        <a:spLocks/>
                      </wps:cNvSpPr>
                      <wps:spPr bwMode="auto">
                        <a:xfrm>
                          <a:off x="1356" y="985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7 w 66"/>
                            <a:gd name="T7" fmla="*/ 73 h 75"/>
                            <a:gd name="T8" fmla="*/ 43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8 w 66"/>
                            <a:gd name="T21" fmla="*/ 3 h 75"/>
                            <a:gd name="T22" fmla="*/ 22 w 66"/>
                            <a:gd name="T23" fmla="*/ 9 h 75"/>
                            <a:gd name="T24" fmla="*/ 53 w 66"/>
                            <a:gd name="T25" fmla="*/ 61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8" y="75"/>
                                <a:pt x="55" y="75"/>
                              </a:cubicBezTo>
                              <a:cubicBezTo>
                                <a:pt x="52" y="75"/>
                                <a:pt x="49" y="75"/>
                                <a:pt x="47" y="73"/>
                              </a:cubicBezTo>
                              <a:cubicBezTo>
                                <a:pt x="47" y="72"/>
                                <a:pt x="45" y="70"/>
                                <a:pt x="43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4"/>
                                <a:pt x="4" y="0"/>
                                <a:pt x="11" y="0"/>
                              </a:cubicBezTo>
                              <a:cubicBezTo>
                                <a:pt x="14" y="0"/>
                                <a:pt x="16" y="1"/>
                                <a:pt x="18" y="3"/>
                              </a:cubicBezTo>
                              <a:cubicBezTo>
                                <a:pt x="19" y="3"/>
                                <a:pt x="20" y="5"/>
                                <a:pt x="22" y="9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Freeform 28"/>
                      <wps:cNvSpPr>
                        <a:spLocks noEditPoints="1"/>
                      </wps:cNvSpPr>
                      <wps:spPr bwMode="auto">
                        <a:xfrm>
                          <a:off x="1475" y="985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6 h 74"/>
                            <a:gd name="T6" fmla="*/ 22 w 80"/>
                            <a:gd name="T7" fmla="*/ 56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29 w 80"/>
                            <a:gd name="T13" fmla="*/ 7 h 74"/>
                            <a:gd name="T14" fmla="*/ 40 w 80"/>
                            <a:gd name="T15" fmla="*/ 0 h 74"/>
                            <a:gd name="T16" fmla="*/ 50 w 80"/>
                            <a:gd name="T17" fmla="*/ 7 h 74"/>
                            <a:gd name="T18" fmla="*/ 80 w 80"/>
                            <a:gd name="T19" fmla="*/ 74 h 74"/>
                            <a:gd name="T20" fmla="*/ 54 w 80"/>
                            <a:gd name="T21" fmla="*/ 46 h 74"/>
                            <a:gd name="T22" fmla="*/ 39 w 80"/>
                            <a:gd name="T23" fmla="*/ 13 h 74"/>
                            <a:gd name="T24" fmla="*/ 26 w 80"/>
                            <a:gd name="T25" fmla="*/ 46 h 74"/>
                            <a:gd name="T26" fmla="*/ 54 w 80"/>
                            <a:gd name="T27" fmla="*/ 4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6"/>
                                <a:pt x="58" y="56"/>
                                <a:pt x="58" y="56"/>
                              </a:cubicBez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29" y="7"/>
                                <a:pt x="29" y="7"/>
                                <a:pt x="29" y="7"/>
                              </a:cubicBezTo>
                              <a:cubicBezTo>
                                <a:pt x="31" y="3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8" y="3"/>
                                <a:pt x="50" y="7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6"/>
                              </a:moveTo>
                              <a:cubicBezTo>
                                <a:pt x="39" y="13"/>
                                <a:pt x="39" y="13"/>
                                <a:pt x="39" y="13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lnTo>
                                <a:pt x="54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" name="Freeform 29"/>
                      <wps:cNvSpPr>
                        <a:spLocks/>
                      </wps:cNvSpPr>
                      <wps:spPr bwMode="auto">
                        <a:xfrm>
                          <a:off x="1615" y="985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74 h 74"/>
                            <a:gd name="T2" fmla="*/ 24 w 59"/>
                            <a:gd name="T3" fmla="*/ 74 h 74"/>
                            <a:gd name="T4" fmla="*/ 6 w 59"/>
                            <a:gd name="T5" fmla="*/ 70 h 74"/>
                            <a:gd name="T6" fmla="*/ 0 w 59"/>
                            <a:gd name="T7" fmla="*/ 56 h 74"/>
                            <a:gd name="T8" fmla="*/ 0 w 59"/>
                            <a:gd name="T9" fmla="*/ 0 h 74"/>
                            <a:gd name="T10" fmla="*/ 13 w 59"/>
                            <a:gd name="T11" fmla="*/ 0 h 74"/>
                            <a:gd name="T12" fmla="*/ 13 w 59"/>
                            <a:gd name="T13" fmla="*/ 54 h 74"/>
                            <a:gd name="T14" fmla="*/ 16 w 59"/>
                            <a:gd name="T15" fmla="*/ 62 h 74"/>
                            <a:gd name="T16" fmla="*/ 27 w 59"/>
                            <a:gd name="T17" fmla="*/ 64 h 74"/>
                            <a:gd name="T18" fmla="*/ 59 w 59"/>
                            <a:gd name="T19" fmla="*/ 64 h 74"/>
                            <a:gd name="T20" fmla="*/ 59 w 59"/>
                            <a:gd name="T21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74"/>
                              </a:moveTo>
                              <a:cubicBezTo>
                                <a:pt x="24" y="74"/>
                                <a:pt x="24" y="74"/>
                                <a:pt x="24" y="74"/>
                              </a:cubicBezTo>
                              <a:cubicBezTo>
                                <a:pt x="16" y="74"/>
                                <a:pt x="10" y="73"/>
                                <a:pt x="6" y="70"/>
                              </a:cubicBezTo>
                              <a:cubicBezTo>
                                <a:pt x="2" y="68"/>
                                <a:pt x="0" y="63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8"/>
                                <a:pt x="14" y="60"/>
                                <a:pt x="16" y="62"/>
                              </a:cubicBezTo>
                              <a:cubicBezTo>
                                <a:pt x="18" y="63"/>
                                <a:pt x="22" y="64"/>
                                <a:pt x="27" y="64"/>
                              </a:cubicBezTo>
                              <a:cubicBezTo>
                                <a:pt x="59" y="64"/>
                                <a:pt x="59" y="64"/>
                                <a:pt x="59" y="64"/>
                              </a:cubicBezTo>
                              <a:lnTo>
                                <a:pt x="59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" name="Freeform 30"/>
                      <wps:cNvSpPr>
                        <a:spLocks noEditPoints="1"/>
                      </wps:cNvSpPr>
                      <wps:spPr bwMode="auto">
                        <a:xfrm>
                          <a:off x="0" y="1246"/>
                          <a:ext cx="100" cy="112"/>
                        </a:xfrm>
                        <a:custGeom>
                          <a:avLst/>
                          <a:gdLst>
                            <a:gd name="T0" fmla="*/ 66 w 66"/>
                            <a:gd name="T1" fmla="*/ 57 h 74"/>
                            <a:gd name="T2" fmla="*/ 60 w 66"/>
                            <a:gd name="T3" fmla="*/ 69 h 74"/>
                            <a:gd name="T4" fmla="*/ 46 w 66"/>
                            <a:gd name="T5" fmla="*/ 74 h 74"/>
                            <a:gd name="T6" fmla="*/ 0 w 66"/>
                            <a:gd name="T7" fmla="*/ 74 h 74"/>
                            <a:gd name="T8" fmla="*/ 0 w 66"/>
                            <a:gd name="T9" fmla="*/ 0 h 74"/>
                            <a:gd name="T10" fmla="*/ 46 w 66"/>
                            <a:gd name="T11" fmla="*/ 0 h 74"/>
                            <a:gd name="T12" fmla="*/ 66 w 66"/>
                            <a:gd name="T13" fmla="*/ 16 h 74"/>
                            <a:gd name="T14" fmla="*/ 66 w 66"/>
                            <a:gd name="T15" fmla="*/ 57 h 74"/>
                            <a:gd name="T16" fmla="*/ 52 w 66"/>
                            <a:gd name="T17" fmla="*/ 53 h 74"/>
                            <a:gd name="T18" fmla="*/ 52 w 66"/>
                            <a:gd name="T19" fmla="*/ 19 h 74"/>
                            <a:gd name="T20" fmla="*/ 42 w 66"/>
                            <a:gd name="T21" fmla="*/ 10 h 74"/>
                            <a:gd name="T22" fmla="*/ 13 w 66"/>
                            <a:gd name="T23" fmla="*/ 10 h 74"/>
                            <a:gd name="T24" fmla="*/ 13 w 66"/>
                            <a:gd name="T25" fmla="*/ 63 h 74"/>
                            <a:gd name="T26" fmla="*/ 42 w 66"/>
                            <a:gd name="T27" fmla="*/ 63 h 74"/>
                            <a:gd name="T28" fmla="*/ 52 w 66"/>
                            <a:gd name="T29" fmla="*/ 5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57"/>
                              </a:moveTo>
                              <a:cubicBezTo>
                                <a:pt x="66" y="62"/>
                                <a:pt x="64" y="66"/>
                                <a:pt x="60" y="69"/>
                              </a:cubicBezTo>
                              <a:cubicBezTo>
                                <a:pt x="57" y="72"/>
                                <a:pt x="52" y="74"/>
                                <a:pt x="46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59" y="0"/>
                                <a:pt x="66" y="5"/>
                                <a:pt x="66" y="16"/>
                              </a:cubicBezTo>
                              <a:lnTo>
                                <a:pt x="66" y="57"/>
                              </a:lnTo>
                              <a:close/>
                              <a:moveTo>
                                <a:pt x="52" y="53"/>
                              </a:moveTo>
                              <a:cubicBezTo>
                                <a:pt x="52" y="19"/>
                                <a:pt x="52" y="19"/>
                                <a:pt x="52" y="19"/>
                              </a:cubicBezTo>
                              <a:cubicBezTo>
                                <a:pt x="52" y="13"/>
                                <a:pt x="49" y="10"/>
                                <a:pt x="4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63"/>
                                <a:pt x="13" y="63"/>
                                <a:pt x="13" y="63"/>
                              </a:cubicBezTo>
                              <a:cubicBezTo>
                                <a:pt x="42" y="63"/>
                                <a:pt x="42" y="63"/>
                                <a:pt x="42" y="63"/>
                              </a:cubicBezTo>
                              <a:cubicBezTo>
                                <a:pt x="49" y="63"/>
                                <a:pt x="52" y="60"/>
                                <a:pt x="52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" name="Freeform 31"/>
                      <wps:cNvSpPr>
                        <a:spLocks/>
                      </wps:cNvSpPr>
                      <wps:spPr bwMode="auto">
                        <a:xfrm>
                          <a:off x="132" y="1246"/>
                          <a:ext cx="89" cy="112"/>
                        </a:xfrm>
                        <a:custGeom>
                          <a:avLst/>
                          <a:gdLst>
                            <a:gd name="T0" fmla="*/ 56 w 59"/>
                            <a:gd name="T1" fmla="*/ 42 h 74"/>
                            <a:gd name="T2" fmla="*/ 13 w 59"/>
                            <a:gd name="T3" fmla="*/ 42 h 74"/>
                            <a:gd name="T4" fmla="*/ 13 w 59"/>
                            <a:gd name="T5" fmla="*/ 55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5 w 59"/>
                            <a:gd name="T21" fmla="*/ 4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5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6 w 59"/>
                            <a:gd name="T35" fmla="*/ 32 h 74"/>
                            <a:gd name="T36" fmla="*/ 56 w 59"/>
                            <a:gd name="T37" fmla="*/ 4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6" y="42"/>
                              </a:move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0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5" y="74"/>
                                <a:pt x="9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5" y="4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6" y="32"/>
                                <a:pt x="56" y="32"/>
                                <a:pt x="56" y="32"/>
                              </a:cubicBezTo>
                              <a:lnTo>
                                <a:pt x="5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" name="Freeform 32"/>
                      <wps:cNvSpPr>
                        <a:spLocks/>
                      </wps:cNvSpPr>
                      <wps:spPr bwMode="auto">
                        <a:xfrm>
                          <a:off x="328" y="1246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74 h 74"/>
                            <a:gd name="T2" fmla="*/ 24 w 59"/>
                            <a:gd name="T3" fmla="*/ 74 h 74"/>
                            <a:gd name="T4" fmla="*/ 6 w 59"/>
                            <a:gd name="T5" fmla="*/ 70 h 74"/>
                            <a:gd name="T6" fmla="*/ 0 w 59"/>
                            <a:gd name="T7" fmla="*/ 56 h 74"/>
                            <a:gd name="T8" fmla="*/ 0 w 59"/>
                            <a:gd name="T9" fmla="*/ 0 h 74"/>
                            <a:gd name="T10" fmla="*/ 13 w 59"/>
                            <a:gd name="T11" fmla="*/ 0 h 74"/>
                            <a:gd name="T12" fmla="*/ 13 w 59"/>
                            <a:gd name="T13" fmla="*/ 54 h 74"/>
                            <a:gd name="T14" fmla="*/ 17 w 59"/>
                            <a:gd name="T15" fmla="*/ 61 h 74"/>
                            <a:gd name="T16" fmla="*/ 27 w 59"/>
                            <a:gd name="T17" fmla="*/ 63 h 74"/>
                            <a:gd name="T18" fmla="*/ 59 w 59"/>
                            <a:gd name="T19" fmla="*/ 63 h 74"/>
                            <a:gd name="T20" fmla="*/ 59 w 59"/>
                            <a:gd name="T21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74"/>
                              </a:moveTo>
                              <a:cubicBezTo>
                                <a:pt x="24" y="74"/>
                                <a:pt x="24" y="74"/>
                                <a:pt x="24" y="74"/>
                              </a:cubicBezTo>
                              <a:cubicBezTo>
                                <a:pt x="16" y="74"/>
                                <a:pt x="10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7"/>
                                <a:pt x="14" y="60"/>
                                <a:pt x="17" y="61"/>
                              </a:cubicBezTo>
                              <a:cubicBezTo>
                                <a:pt x="18" y="63"/>
                                <a:pt x="22" y="63"/>
                                <a:pt x="27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lnTo>
                                <a:pt x="59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" name="Freeform 33"/>
                      <wps:cNvSpPr>
                        <a:spLocks/>
                      </wps:cNvSpPr>
                      <wps:spPr bwMode="auto">
                        <a:xfrm>
                          <a:off x="415" y="1229"/>
                          <a:ext cx="20" cy="40"/>
                        </a:xfrm>
                        <a:custGeom>
                          <a:avLst/>
                          <a:gdLst>
                            <a:gd name="T0" fmla="*/ 13 w 13"/>
                            <a:gd name="T1" fmla="*/ 8 h 26"/>
                            <a:gd name="T2" fmla="*/ 13 w 13"/>
                            <a:gd name="T3" fmla="*/ 12 h 26"/>
                            <a:gd name="T4" fmla="*/ 7 w 13"/>
                            <a:gd name="T5" fmla="*/ 26 h 26"/>
                            <a:gd name="T6" fmla="*/ 0 w 13"/>
                            <a:gd name="T7" fmla="*/ 26 h 26"/>
                            <a:gd name="T8" fmla="*/ 5 w 13"/>
                            <a:gd name="T9" fmla="*/ 14 h 26"/>
                            <a:gd name="T10" fmla="*/ 1 w 13"/>
                            <a:gd name="T11" fmla="*/ 7 h 26"/>
                            <a:gd name="T12" fmla="*/ 3 w 13"/>
                            <a:gd name="T13" fmla="*/ 2 h 26"/>
                            <a:gd name="T14" fmla="*/ 7 w 13"/>
                            <a:gd name="T15" fmla="*/ 0 h 26"/>
                            <a:gd name="T16" fmla="*/ 12 w 13"/>
                            <a:gd name="T17" fmla="*/ 2 h 26"/>
                            <a:gd name="T18" fmla="*/ 13 w 13"/>
                            <a:gd name="T19" fmla="*/ 8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26">
                              <a:moveTo>
                                <a:pt x="13" y="8"/>
                              </a:moveTo>
                              <a:cubicBezTo>
                                <a:pt x="13" y="9"/>
                                <a:pt x="13" y="11"/>
                                <a:pt x="13" y="12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2" y="11"/>
                                <a:pt x="1" y="9"/>
                                <a:pt x="1" y="7"/>
                              </a:cubicBezTo>
                              <a:cubicBezTo>
                                <a:pt x="1" y="5"/>
                                <a:pt x="1" y="3"/>
                                <a:pt x="3" y="2"/>
                              </a:cubicBezTo>
                              <a:cubicBezTo>
                                <a:pt x="4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0" y="1"/>
                                <a:pt x="12" y="2"/>
                              </a:cubicBezTo>
                              <a:cubicBezTo>
                                <a:pt x="13" y="4"/>
                                <a:pt x="13" y="6"/>
                                <a:pt x="1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472" y="1246"/>
                          <a:ext cx="20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" name="Freeform 35"/>
                      <wps:cNvSpPr>
                        <a:spLocks/>
                      </wps:cNvSpPr>
                      <wps:spPr bwMode="auto">
                        <a:xfrm>
                          <a:off x="524" y="1246"/>
                          <a:ext cx="99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8 w 66"/>
                            <a:gd name="T7" fmla="*/ 73 h 75"/>
                            <a:gd name="T8" fmla="*/ 44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9 w 66"/>
                            <a:gd name="T21" fmla="*/ 2 h 75"/>
                            <a:gd name="T22" fmla="*/ 23 w 66"/>
                            <a:gd name="T23" fmla="*/ 8 h 75"/>
                            <a:gd name="T24" fmla="*/ 53 w 66"/>
                            <a:gd name="T25" fmla="*/ 60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9" y="75"/>
                                <a:pt x="55" y="75"/>
                              </a:cubicBezTo>
                              <a:cubicBezTo>
                                <a:pt x="52" y="75"/>
                                <a:pt x="50" y="74"/>
                                <a:pt x="48" y="73"/>
                              </a:cubicBezTo>
                              <a:cubicBezTo>
                                <a:pt x="47" y="72"/>
                                <a:pt x="46" y="70"/>
                                <a:pt x="44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3"/>
                                <a:pt x="4" y="0"/>
                                <a:pt x="11" y="0"/>
                              </a:cubicBezTo>
                              <a:cubicBezTo>
                                <a:pt x="15" y="0"/>
                                <a:pt x="17" y="1"/>
                                <a:pt x="19" y="2"/>
                              </a:cubicBezTo>
                              <a:cubicBezTo>
                                <a:pt x="20" y="3"/>
                                <a:pt x="21" y="5"/>
                                <a:pt x="23" y="8"/>
                              </a:cubicBezTo>
                              <a:cubicBezTo>
                                <a:pt x="53" y="60"/>
                                <a:pt x="53" y="60"/>
                                <a:pt x="53" y="60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" name="Freeform 36"/>
                      <wps:cNvSpPr>
                        <a:spLocks/>
                      </wps:cNvSpPr>
                      <wps:spPr bwMode="auto">
                        <a:xfrm>
                          <a:off x="655" y="1246"/>
                          <a:ext cx="90" cy="112"/>
                        </a:xfrm>
                        <a:custGeom>
                          <a:avLst/>
                          <a:gdLst>
                            <a:gd name="T0" fmla="*/ 60 w 60"/>
                            <a:gd name="T1" fmla="*/ 42 h 74"/>
                            <a:gd name="T2" fmla="*/ 14 w 60"/>
                            <a:gd name="T3" fmla="*/ 42 h 74"/>
                            <a:gd name="T4" fmla="*/ 14 w 60"/>
                            <a:gd name="T5" fmla="*/ 74 h 74"/>
                            <a:gd name="T6" fmla="*/ 0 w 60"/>
                            <a:gd name="T7" fmla="*/ 74 h 74"/>
                            <a:gd name="T8" fmla="*/ 0 w 60"/>
                            <a:gd name="T9" fmla="*/ 15 h 74"/>
                            <a:gd name="T10" fmla="*/ 6 w 60"/>
                            <a:gd name="T11" fmla="*/ 3 h 74"/>
                            <a:gd name="T12" fmla="*/ 21 w 60"/>
                            <a:gd name="T13" fmla="*/ 0 h 74"/>
                            <a:gd name="T14" fmla="*/ 60 w 60"/>
                            <a:gd name="T15" fmla="*/ 0 h 74"/>
                            <a:gd name="T16" fmla="*/ 60 w 60"/>
                            <a:gd name="T17" fmla="*/ 11 h 74"/>
                            <a:gd name="T18" fmla="*/ 25 w 60"/>
                            <a:gd name="T19" fmla="*/ 11 h 74"/>
                            <a:gd name="T20" fmla="*/ 14 w 60"/>
                            <a:gd name="T21" fmla="*/ 18 h 74"/>
                            <a:gd name="T22" fmla="*/ 14 w 60"/>
                            <a:gd name="T23" fmla="*/ 32 h 74"/>
                            <a:gd name="T24" fmla="*/ 60 w 60"/>
                            <a:gd name="T25" fmla="*/ 32 h 74"/>
                            <a:gd name="T26" fmla="*/ 60 w 60"/>
                            <a:gd name="T27" fmla="*/ 4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60" y="42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0"/>
                                <a:pt x="2" y="6"/>
                                <a:pt x="6" y="3"/>
                              </a:cubicBezTo>
                              <a:cubicBezTo>
                                <a:pt x="10" y="1"/>
                                <a:pt x="15" y="0"/>
                                <a:pt x="21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4" y="13"/>
                                <a:pt x="14" y="18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60" y="32"/>
                                <a:pt x="60" y="32"/>
                                <a:pt x="60" y="32"/>
                              </a:cubicBezTo>
                              <a:lnTo>
                                <a:pt x="6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" name="Freeform 37"/>
                      <wps:cNvSpPr>
                        <a:spLocks noEditPoints="1"/>
                      </wps:cNvSpPr>
                      <wps:spPr bwMode="auto">
                        <a:xfrm>
                          <a:off x="780" y="1246"/>
                          <a:ext cx="97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6 w 64"/>
                            <a:gd name="T7" fmla="*/ 70 h 74"/>
                            <a:gd name="T8" fmla="*/ 0 w 64"/>
                            <a:gd name="T9" fmla="*/ 57 h 74"/>
                            <a:gd name="T10" fmla="*/ 0 w 64"/>
                            <a:gd name="T11" fmla="*/ 17 h 74"/>
                            <a:gd name="T12" fmla="*/ 6 w 64"/>
                            <a:gd name="T13" fmla="*/ 4 h 74"/>
                            <a:gd name="T14" fmla="*/ 22 w 64"/>
                            <a:gd name="T15" fmla="*/ 0 h 74"/>
                            <a:gd name="T16" fmla="*/ 42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4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5 w 64"/>
                            <a:gd name="T31" fmla="*/ 11 h 74"/>
                            <a:gd name="T32" fmla="*/ 16 w 64"/>
                            <a:gd name="T33" fmla="*/ 13 h 74"/>
                            <a:gd name="T34" fmla="*/ 13 w 64"/>
                            <a:gd name="T35" fmla="*/ 20 h 74"/>
                            <a:gd name="T36" fmla="*/ 13 w 64"/>
                            <a:gd name="T37" fmla="*/ 54 h 74"/>
                            <a:gd name="T38" fmla="*/ 16 w 64"/>
                            <a:gd name="T39" fmla="*/ 61 h 74"/>
                            <a:gd name="T40" fmla="*/ 25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1 h 74"/>
                            <a:gd name="T46" fmla="*/ 51 w 64"/>
                            <a:gd name="T47" fmla="*/ 5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8"/>
                                <a:pt x="56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10" y="1"/>
                                <a:pt x="15" y="0"/>
                                <a:pt x="2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6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4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6"/>
                                <a:pt x="50" y="14"/>
                                <a:pt x="48" y="13"/>
                              </a:cubicBezTo>
                              <a:cubicBezTo>
                                <a:pt x="46" y="11"/>
                                <a:pt x="43" y="11"/>
                                <a:pt x="3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1"/>
                                <a:pt x="16" y="13"/>
                              </a:cubicBezTo>
                              <a:cubicBezTo>
                                <a:pt x="14" y="14"/>
                                <a:pt x="13" y="16"/>
                                <a:pt x="13" y="2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7"/>
                                <a:pt x="14" y="60"/>
                                <a:pt x="16" y="61"/>
                              </a:cubicBezTo>
                              <a:cubicBezTo>
                                <a:pt x="18" y="62"/>
                                <a:pt x="21" y="63"/>
                                <a:pt x="25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3" y="63"/>
                                <a:pt x="46" y="62"/>
                                <a:pt x="48" y="61"/>
                              </a:cubicBezTo>
                              <a:cubicBezTo>
                                <a:pt x="50" y="60"/>
                                <a:pt x="51" y="58"/>
                                <a:pt x="51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" name="Freeform 38"/>
                      <wps:cNvSpPr>
                        <a:spLocks/>
                      </wps:cNvSpPr>
                      <wps:spPr bwMode="auto">
                        <a:xfrm>
                          <a:off x="908" y="1246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8 w 65"/>
                            <a:gd name="T3" fmla="*/ 74 h 74"/>
                            <a:gd name="T4" fmla="*/ 16 w 65"/>
                            <a:gd name="T5" fmla="*/ 45 h 74"/>
                            <a:gd name="T6" fmla="*/ 14 w 65"/>
                            <a:gd name="T7" fmla="*/ 41 h 74"/>
                            <a:gd name="T8" fmla="*/ 23 w 65"/>
                            <a:gd name="T9" fmla="*/ 35 h 74"/>
                            <a:gd name="T10" fmla="*/ 42 w 65"/>
                            <a:gd name="T11" fmla="*/ 34 h 74"/>
                            <a:gd name="T12" fmla="*/ 52 w 65"/>
                            <a:gd name="T13" fmla="*/ 27 h 74"/>
                            <a:gd name="T14" fmla="*/ 52 w 65"/>
                            <a:gd name="T15" fmla="*/ 19 h 74"/>
                            <a:gd name="T16" fmla="*/ 41 w 65"/>
                            <a:gd name="T17" fmla="*/ 11 h 74"/>
                            <a:gd name="T18" fmla="*/ 13 w 65"/>
                            <a:gd name="T19" fmla="*/ 11 h 74"/>
                            <a:gd name="T20" fmla="*/ 13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5 w 65"/>
                            <a:gd name="T27" fmla="*/ 0 h 74"/>
                            <a:gd name="T28" fmla="*/ 65 w 65"/>
                            <a:gd name="T29" fmla="*/ 16 h 74"/>
                            <a:gd name="T30" fmla="*/ 65 w 65"/>
                            <a:gd name="T31" fmla="*/ 29 h 74"/>
                            <a:gd name="T32" fmla="*/ 60 w 65"/>
                            <a:gd name="T33" fmla="*/ 40 h 74"/>
                            <a:gd name="T34" fmla="*/ 46 w 65"/>
                            <a:gd name="T35" fmla="*/ 44 h 74"/>
                            <a:gd name="T36" fmla="*/ 31 w 65"/>
                            <a:gd name="T37" fmla="*/ 44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8" y="74"/>
                                <a:pt x="48" y="74"/>
                                <a:pt x="48" y="7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5"/>
                                <a:pt x="14" y="43"/>
                                <a:pt x="14" y="41"/>
                              </a:cubicBezTo>
                              <a:cubicBezTo>
                                <a:pt x="14" y="37"/>
                                <a:pt x="17" y="35"/>
                                <a:pt x="23" y="35"/>
                              </a:cubicBezTo>
                              <a:cubicBezTo>
                                <a:pt x="42" y="34"/>
                                <a:pt x="42" y="34"/>
                                <a:pt x="42" y="34"/>
                              </a:cubicBezTo>
                              <a:cubicBezTo>
                                <a:pt x="48" y="34"/>
                                <a:pt x="52" y="32"/>
                                <a:pt x="52" y="27"/>
                              </a:cubicBezTo>
                              <a:cubicBezTo>
                                <a:pt x="52" y="19"/>
                                <a:pt x="52" y="19"/>
                                <a:pt x="52" y="19"/>
                              </a:cubicBezTo>
                              <a:cubicBezTo>
                                <a:pt x="52" y="13"/>
                                <a:pt x="48" y="11"/>
                                <a:pt x="41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8" y="0"/>
                                <a:pt x="65" y="5"/>
                                <a:pt x="65" y="16"/>
                              </a:cubicBezTo>
                              <a:cubicBezTo>
                                <a:pt x="65" y="29"/>
                                <a:pt x="65" y="29"/>
                                <a:pt x="65" y="29"/>
                              </a:cubicBezTo>
                              <a:cubicBezTo>
                                <a:pt x="65" y="33"/>
                                <a:pt x="63" y="37"/>
                                <a:pt x="60" y="40"/>
                              </a:cubicBezTo>
                              <a:cubicBezTo>
                                <a:pt x="56" y="42"/>
                                <a:pt x="51" y="44"/>
                                <a:pt x="46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" name="Freeform 39"/>
                      <wps:cNvSpPr>
                        <a:spLocks/>
                      </wps:cNvSpPr>
                      <wps:spPr bwMode="auto">
                        <a:xfrm>
                          <a:off x="1035" y="1246"/>
                          <a:ext cx="137" cy="115"/>
                        </a:xfrm>
                        <a:custGeom>
                          <a:avLst/>
                          <a:gdLst>
                            <a:gd name="T0" fmla="*/ 91 w 91"/>
                            <a:gd name="T1" fmla="*/ 74 h 76"/>
                            <a:gd name="T2" fmla="*/ 79 w 91"/>
                            <a:gd name="T3" fmla="*/ 74 h 76"/>
                            <a:gd name="T4" fmla="*/ 79 w 91"/>
                            <a:gd name="T5" fmla="*/ 16 h 76"/>
                            <a:gd name="T6" fmla="*/ 55 w 91"/>
                            <a:gd name="T7" fmla="*/ 68 h 76"/>
                            <a:gd name="T8" fmla="*/ 46 w 91"/>
                            <a:gd name="T9" fmla="*/ 76 h 76"/>
                            <a:gd name="T10" fmla="*/ 40 w 91"/>
                            <a:gd name="T11" fmla="*/ 73 h 76"/>
                            <a:gd name="T12" fmla="*/ 37 w 91"/>
                            <a:gd name="T13" fmla="*/ 68 h 76"/>
                            <a:gd name="T14" fmla="*/ 13 w 91"/>
                            <a:gd name="T15" fmla="*/ 16 h 76"/>
                            <a:gd name="T16" fmla="*/ 13 w 91"/>
                            <a:gd name="T17" fmla="*/ 74 h 76"/>
                            <a:gd name="T18" fmla="*/ 0 w 91"/>
                            <a:gd name="T19" fmla="*/ 74 h 76"/>
                            <a:gd name="T20" fmla="*/ 0 w 91"/>
                            <a:gd name="T21" fmla="*/ 10 h 76"/>
                            <a:gd name="T22" fmla="*/ 3 w 91"/>
                            <a:gd name="T23" fmla="*/ 3 h 76"/>
                            <a:gd name="T24" fmla="*/ 12 w 91"/>
                            <a:gd name="T25" fmla="*/ 0 h 76"/>
                            <a:gd name="T26" fmla="*/ 23 w 91"/>
                            <a:gd name="T27" fmla="*/ 7 h 76"/>
                            <a:gd name="T28" fmla="*/ 46 w 91"/>
                            <a:gd name="T29" fmla="*/ 59 h 76"/>
                            <a:gd name="T30" fmla="*/ 69 w 91"/>
                            <a:gd name="T31" fmla="*/ 7 h 76"/>
                            <a:gd name="T32" fmla="*/ 80 w 91"/>
                            <a:gd name="T33" fmla="*/ 0 h 76"/>
                            <a:gd name="T34" fmla="*/ 89 w 91"/>
                            <a:gd name="T35" fmla="*/ 3 h 76"/>
                            <a:gd name="T36" fmla="*/ 91 w 91"/>
                            <a:gd name="T37" fmla="*/ 10 h 76"/>
                            <a:gd name="T38" fmla="*/ 91 w 91"/>
                            <a:gd name="T39" fmla="*/ 74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1" h="76">
                              <a:moveTo>
                                <a:pt x="91" y="74"/>
                              </a:moveTo>
                              <a:cubicBezTo>
                                <a:pt x="79" y="74"/>
                                <a:pt x="79" y="74"/>
                                <a:pt x="79" y="74"/>
                              </a:cubicBezTo>
                              <a:cubicBezTo>
                                <a:pt x="79" y="16"/>
                                <a:pt x="79" y="16"/>
                                <a:pt x="79" y="16"/>
                              </a:cubicBezTo>
                              <a:cubicBezTo>
                                <a:pt x="55" y="68"/>
                                <a:pt x="55" y="68"/>
                                <a:pt x="55" y="68"/>
                              </a:cubicBezTo>
                              <a:cubicBezTo>
                                <a:pt x="53" y="73"/>
                                <a:pt x="50" y="76"/>
                                <a:pt x="46" y="76"/>
                              </a:cubicBezTo>
                              <a:cubicBezTo>
                                <a:pt x="43" y="76"/>
                                <a:pt x="41" y="75"/>
                                <a:pt x="40" y="73"/>
                              </a:cubicBezTo>
                              <a:cubicBezTo>
                                <a:pt x="39" y="72"/>
                                <a:pt x="38" y="71"/>
                                <a:pt x="37" y="68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7"/>
                                <a:pt x="1" y="5"/>
                                <a:pt x="3" y="3"/>
                              </a:cubicBezTo>
                              <a:cubicBezTo>
                                <a:pt x="5" y="1"/>
                                <a:pt x="8" y="0"/>
                                <a:pt x="12" y="0"/>
                              </a:cubicBezTo>
                              <a:cubicBezTo>
                                <a:pt x="17" y="0"/>
                                <a:pt x="21" y="2"/>
                                <a:pt x="23" y="7"/>
                              </a:cubicBezTo>
                              <a:cubicBezTo>
                                <a:pt x="46" y="59"/>
                                <a:pt x="46" y="59"/>
                                <a:pt x="46" y="59"/>
                              </a:cubicBezTo>
                              <a:cubicBezTo>
                                <a:pt x="69" y="7"/>
                                <a:pt x="69" y="7"/>
                                <a:pt x="69" y="7"/>
                              </a:cubicBezTo>
                              <a:cubicBezTo>
                                <a:pt x="71" y="2"/>
                                <a:pt x="75" y="0"/>
                                <a:pt x="80" y="0"/>
                              </a:cubicBezTo>
                              <a:cubicBezTo>
                                <a:pt x="84" y="0"/>
                                <a:pt x="87" y="1"/>
                                <a:pt x="89" y="3"/>
                              </a:cubicBezTo>
                              <a:cubicBezTo>
                                <a:pt x="90" y="5"/>
                                <a:pt x="91" y="7"/>
                                <a:pt x="91" y="10"/>
                              </a:cubicBezTo>
                              <a:lnTo>
                                <a:pt x="91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" name="Freeform 40"/>
                      <wps:cNvSpPr>
                        <a:spLocks noEditPoints="1"/>
                      </wps:cNvSpPr>
                      <wps:spPr bwMode="auto">
                        <a:xfrm>
                          <a:off x="1193" y="1246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6 h 74"/>
                            <a:gd name="T6" fmla="*/ 22 w 80"/>
                            <a:gd name="T7" fmla="*/ 56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30 w 80"/>
                            <a:gd name="T13" fmla="*/ 7 h 74"/>
                            <a:gd name="T14" fmla="*/ 40 w 80"/>
                            <a:gd name="T15" fmla="*/ 0 h 74"/>
                            <a:gd name="T16" fmla="*/ 51 w 80"/>
                            <a:gd name="T17" fmla="*/ 7 h 74"/>
                            <a:gd name="T18" fmla="*/ 80 w 80"/>
                            <a:gd name="T19" fmla="*/ 74 h 74"/>
                            <a:gd name="T20" fmla="*/ 54 w 80"/>
                            <a:gd name="T21" fmla="*/ 46 h 74"/>
                            <a:gd name="T22" fmla="*/ 40 w 80"/>
                            <a:gd name="T23" fmla="*/ 13 h 74"/>
                            <a:gd name="T24" fmla="*/ 27 w 80"/>
                            <a:gd name="T25" fmla="*/ 46 h 74"/>
                            <a:gd name="T26" fmla="*/ 54 w 80"/>
                            <a:gd name="T27" fmla="*/ 4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6"/>
                                <a:pt x="58" y="56"/>
                                <a:pt x="58" y="56"/>
                              </a:cubicBez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30" y="7"/>
                                <a:pt x="30" y="7"/>
                                <a:pt x="30" y="7"/>
                              </a:cubicBezTo>
                              <a:cubicBezTo>
                                <a:pt x="32" y="2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9" y="2"/>
                                <a:pt x="51" y="7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6"/>
                              </a:moveTo>
                              <a:cubicBezTo>
                                <a:pt x="40" y="13"/>
                                <a:pt x="40" y="13"/>
                                <a:pt x="40" y="13"/>
                              </a:cubicBezTo>
                              <a:cubicBezTo>
                                <a:pt x="27" y="46"/>
                                <a:pt x="27" y="46"/>
                                <a:pt x="27" y="46"/>
                              </a:cubicBezTo>
                              <a:lnTo>
                                <a:pt x="54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" name="Freeform 41"/>
                      <wps:cNvSpPr>
                        <a:spLocks/>
                      </wps:cNvSpPr>
                      <wps:spPr bwMode="auto">
                        <a:xfrm>
                          <a:off x="1315" y="1246"/>
                          <a:ext cx="88" cy="112"/>
                        </a:xfrm>
                        <a:custGeom>
                          <a:avLst/>
                          <a:gdLst>
                            <a:gd name="T0" fmla="*/ 88 w 88"/>
                            <a:gd name="T1" fmla="*/ 15 h 112"/>
                            <a:gd name="T2" fmla="*/ 55 w 88"/>
                            <a:gd name="T3" fmla="*/ 15 h 112"/>
                            <a:gd name="T4" fmla="*/ 55 w 88"/>
                            <a:gd name="T5" fmla="*/ 112 h 112"/>
                            <a:gd name="T6" fmla="*/ 35 w 88"/>
                            <a:gd name="T7" fmla="*/ 112 h 112"/>
                            <a:gd name="T8" fmla="*/ 35 w 88"/>
                            <a:gd name="T9" fmla="*/ 15 h 112"/>
                            <a:gd name="T10" fmla="*/ 0 w 88"/>
                            <a:gd name="T11" fmla="*/ 15 h 112"/>
                            <a:gd name="T12" fmla="*/ 0 w 88"/>
                            <a:gd name="T13" fmla="*/ 0 h 112"/>
                            <a:gd name="T14" fmla="*/ 88 w 88"/>
                            <a:gd name="T15" fmla="*/ 0 h 112"/>
                            <a:gd name="T16" fmla="*/ 88 w 88"/>
                            <a:gd name="T17" fmla="*/ 1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8" h="112">
                              <a:moveTo>
                                <a:pt x="88" y="15"/>
                              </a:moveTo>
                              <a:lnTo>
                                <a:pt x="55" y="15"/>
                              </a:lnTo>
                              <a:lnTo>
                                <a:pt x="55" y="112"/>
                              </a:lnTo>
                              <a:lnTo>
                                <a:pt x="35" y="112"/>
                              </a:lnTo>
                              <a:lnTo>
                                <a:pt x="3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88" y="0"/>
                              </a:lnTo>
                              <a:lnTo>
                                <a:pt x="8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1425" y="1246"/>
                          <a:ext cx="22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7" name="Freeform 43"/>
                      <wps:cNvSpPr>
                        <a:spLocks noEditPoints="1"/>
                      </wps:cNvSpPr>
                      <wps:spPr bwMode="auto">
                        <a:xfrm>
                          <a:off x="1478" y="1246"/>
                          <a:ext cx="97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6 w 64"/>
                            <a:gd name="T7" fmla="*/ 70 h 74"/>
                            <a:gd name="T8" fmla="*/ 0 w 64"/>
                            <a:gd name="T9" fmla="*/ 57 h 74"/>
                            <a:gd name="T10" fmla="*/ 0 w 64"/>
                            <a:gd name="T11" fmla="*/ 17 h 74"/>
                            <a:gd name="T12" fmla="*/ 6 w 64"/>
                            <a:gd name="T13" fmla="*/ 4 h 74"/>
                            <a:gd name="T14" fmla="*/ 22 w 64"/>
                            <a:gd name="T15" fmla="*/ 0 h 74"/>
                            <a:gd name="T16" fmla="*/ 42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4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5 w 64"/>
                            <a:gd name="T31" fmla="*/ 11 h 74"/>
                            <a:gd name="T32" fmla="*/ 16 w 64"/>
                            <a:gd name="T33" fmla="*/ 13 h 74"/>
                            <a:gd name="T34" fmla="*/ 13 w 64"/>
                            <a:gd name="T35" fmla="*/ 20 h 74"/>
                            <a:gd name="T36" fmla="*/ 13 w 64"/>
                            <a:gd name="T37" fmla="*/ 54 h 74"/>
                            <a:gd name="T38" fmla="*/ 16 w 64"/>
                            <a:gd name="T39" fmla="*/ 61 h 74"/>
                            <a:gd name="T40" fmla="*/ 25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1 h 74"/>
                            <a:gd name="T46" fmla="*/ 51 w 64"/>
                            <a:gd name="T47" fmla="*/ 5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8"/>
                                <a:pt x="56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9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10" y="1"/>
                                <a:pt x="15" y="0"/>
                                <a:pt x="2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6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4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6"/>
                                <a:pt x="50" y="14"/>
                                <a:pt x="48" y="13"/>
                              </a:cubicBezTo>
                              <a:cubicBezTo>
                                <a:pt x="46" y="11"/>
                                <a:pt x="43" y="11"/>
                                <a:pt x="3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1"/>
                                <a:pt x="16" y="13"/>
                              </a:cubicBezTo>
                              <a:cubicBezTo>
                                <a:pt x="14" y="14"/>
                                <a:pt x="13" y="16"/>
                                <a:pt x="13" y="2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7"/>
                                <a:pt x="14" y="60"/>
                                <a:pt x="16" y="61"/>
                              </a:cubicBezTo>
                              <a:cubicBezTo>
                                <a:pt x="18" y="62"/>
                                <a:pt x="21" y="63"/>
                                <a:pt x="25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3" y="63"/>
                                <a:pt x="46" y="62"/>
                                <a:pt x="48" y="61"/>
                              </a:cubicBezTo>
                              <a:cubicBezTo>
                                <a:pt x="50" y="60"/>
                                <a:pt x="51" y="58"/>
                                <a:pt x="51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" name="Freeform 44"/>
                      <wps:cNvSpPr>
                        <a:spLocks/>
                      </wps:cNvSpPr>
                      <wps:spPr bwMode="auto">
                        <a:xfrm>
                          <a:off x="1606" y="1246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7 w 66"/>
                            <a:gd name="T7" fmla="*/ 73 h 75"/>
                            <a:gd name="T8" fmla="*/ 43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8 w 66"/>
                            <a:gd name="T21" fmla="*/ 2 h 75"/>
                            <a:gd name="T22" fmla="*/ 22 w 66"/>
                            <a:gd name="T23" fmla="*/ 8 h 75"/>
                            <a:gd name="T24" fmla="*/ 53 w 66"/>
                            <a:gd name="T25" fmla="*/ 60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8" y="75"/>
                                <a:pt x="55" y="75"/>
                              </a:cubicBezTo>
                              <a:cubicBezTo>
                                <a:pt x="52" y="75"/>
                                <a:pt x="49" y="74"/>
                                <a:pt x="47" y="73"/>
                              </a:cubicBezTo>
                              <a:cubicBezTo>
                                <a:pt x="47" y="72"/>
                                <a:pt x="45" y="70"/>
                                <a:pt x="43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3"/>
                                <a:pt x="4" y="0"/>
                                <a:pt x="11" y="0"/>
                              </a:cubicBezTo>
                              <a:cubicBezTo>
                                <a:pt x="14" y="0"/>
                                <a:pt x="17" y="1"/>
                                <a:pt x="18" y="2"/>
                              </a:cubicBezTo>
                              <a:cubicBezTo>
                                <a:pt x="19" y="3"/>
                                <a:pt x="21" y="5"/>
                                <a:pt x="22" y="8"/>
                              </a:cubicBezTo>
                              <a:cubicBezTo>
                                <a:pt x="53" y="60"/>
                                <a:pt x="53" y="60"/>
                                <a:pt x="53" y="60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" name="Freeform 45"/>
                      <wps:cNvSpPr>
                        <a:spLocks/>
                      </wps:cNvSpPr>
                      <wps:spPr bwMode="auto">
                        <a:xfrm>
                          <a:off x="0" y="1505"/>
                          <a:ext cx="98" cy="114"/>
                        </a:xfrm>
                        <a:custGeom>
                          <a:avLst/>
                          <a:gdLst>
                            <a:gd name="T0" fmla="*/ 65 w 65"/>
                            <a:gd name="T1" fmla="*/ 57 h 75"/>
                            <a:gd name="T2" fmla="*/ 60 w 65"/>
                            <a:gd name="T3" fmla="*/ 70 h 75"/>
                            <a:gd name="T4" fmla="*/ 45 w 65"/>
                            <a:gd name="T5" fmla="*/ 75 h 75"/>
                            <a:gd name="T6" fmla="*/ 22 w 65"/>
                            <a:gd name="T7" fmla="*/ 75 h 75"/>
                            <a:gd name="T8" fmla="*/ 5 w 65"/>
                            <a:gd name="T9" fmla="*/ 70 h 75"/>
                            <a:gd name="T10" fmla="*/ 0 w 65"/>
                            <a:gd name="T11" fmla="*/ 63 h 75"/>
                            <a:gd name="T12" fmla="*/ 0 w 65"/>
                            <a:gd name="T13" fmla="*/ 55 h 75"/>
                            <a:gd name="T14" fmla="*/ 0 w 65"/>
                            <a:gd name="T15" fmla="*/ 18 h 75"/>
                            <a:gd name="T16" fmla="*/ 1 w 65"/>
                            <a:gd name="T17" fmla="*/ 10 h 75"/>
                            <a:gd name="T18" fmla="*/ 6 w 65"/>
                            <a:gd name="T19" fmla="*/ 4 h 75"/>
                            <a:gd name="T20" fmla="*/ 22 w 65"/>
                            <a:gd name="T21" fmla="*/ 0 h 75"/>
                            <a:gd name="T22" fmla="*/ 60 w 65"/>
                            <a:gd name="T23" fmla="*/ 0 h 75"/>
                            <a:gd name="T24" fmla="*/ 60 w 65"/>
                            <a:gd name="T25" fmla="*/ 11 h 75"/>
                            <a:gd name="T26" fmla="*/ 24 w 65"/>
                            <a:gd name="T27" fmla="*/ 11 h 75"/>
                            <a:gd name="T28" fmla="*/ 16 w 65"/>
                            <a:gd name="T29" fmla="*/ 13 h 75"/>
                            <a:gd name="T30" fmla="*/ 13 w 65"/>
                            <a:gd name="T31" fmla="*/ 20 h 75"/>
                            <a:gd name="T32" fmla="*/ 13 w 65"/>
                            <a:gd name="T33" fmla="*/ 55 h 75"/>
                            <a:gd name="T34" fmla="*/ 16 w 65"/>
                            <a:gd name="T35" fmla="*/ 62 h 75"/>
                            <a:gd name="T36" fmla="*/ 24 w 65"/>
                            <a:gd name="T37" fmla="*/ 64 h 75"/>
                            <a:gd name="T38" fmla="*/ 41 w 65"/>
                            <a:gd name="T39" fmla="*/ 64 h 75"/>
                            <a:gd name="T40" fmla="*/ 51 w 65"/>
                            <a:gd name="T41" fmla="*/ 55 h 75"/>
                            <a:gd name="T42" fmla="*/ 51 w 65"/>
                            <a:gd name="T43" fmla="*/ 34 h 75"/>
                            <a:gd name="T44" fmla="*/ 65 w 65"/>
                            <a:gd name="T45" fmla="*/ 34 h 75"/>
                            <a:gd name="T46" fmla="*/ 65 w 65"/>
                            <a:gd name="T47" fmla="*/ 5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5" h="75">
                              <a:moveTo>
                                <a:pt x="65" y="57"/>
                              </a:moveTo>
                              <a:cubicBezTo>
                                <a:pt x="65" y="62"/>
                                <a:pt x="63" y="67"/>
                                <a:pt x="60" y="70"/>
                              </a:cubicBezTo>
                              <a:cubicBezTo>
                                <a:pt x="56" y="73"/>
                                <a:pt x="51" y="75"/>
                                <a:pt x="45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9" y="73"/>
                                <a:pt x="5" y="70"/>
                              </a:cubicBezTo>
                              <a:cubicBezTo>
                                <a:pt x="3" y="68"/>
                                <a:pt x="1" y="66"/>
                                <a:pt x="0" y="63"/>
                              </a:cubicBezTo>
                              <a:cubicBezTo>
                                <a:pt x="0" y="62"/>
                                <a:pt x="0" y="59"/>
                                <a:pt x="0" y="55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5"/>
                                <a:pt x="0" y="12"/>
                                <a:pt x="1" y="10"/>
                              </a:cubicBezTo>
                              <a:cubicBezTo>
                                <a:pt x="2" y="8"/>
                                <a:pt x="4" y="6"/>
                                <a:pt x="6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20" y="11"/>
                                <a:pt x="17" y="12"/>
                                <a:pt x="16" y="13"/>
                              </a:cubicBezTo>
                              <a:cubicBezTo>
                                <a:pt x="14" y="14"/>
                                <a:pt x="13" y="16"/>
                                <a:pt x="13" y="20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8"/>
                                <a:pt x="14" y="61"/>
                                <a:pt x="16" y="62"/>
                              </a:cubicBezTo>
                              <a:cubicBezTo>
                                <a:pt x="18" y="63"/>
                                <a:pt x="20" y="64"/>
                                <a:pt x="24" y="64"/>
                              </a:cubicBezTo>
                              <a:cubicBezTo>
                                <a:pt x="41" y="64"/>
                                <a:pt x="41" y="64"/>
                                <a:pt x="41" y="64"/>
                              </a:cubicBezTo>
                              <a:cubicBezTo>
                                <a:pt x="48" y="64"/>
                                <a:pt x="51" y="61"/>
                                <a:pt x="51" y="55"/>
                              </a:cubicBezTo>
                              <a:cubicBezTo>
                                <a:pt x="51" y="34"/>
                                <a:pt x="51" y="34"/>
                                <a:pt x="51" y="34"/>
                              </a:cubicBezTo>
                              <a:cubicBezTo>
                                <a:pt x="65" y="34"/>
                                <a:pt x="65" y="34"/>
                                <a:pt x="65" y="34"/>
                              </a:cubicBezTo>
                              <a:lnTo>
                                <a:pt x="6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0" name="Freeform 46"/>
                      <wps:cNvSpPr>
                        <a:spLocks noEditPoints="1"/>
                      </wps:cNvSpPr>
                      <wps:spPr bwMode="auto">
                        <a:xfrm>
                          <a:off x="156" y="1477"/>
                          <a:ext cx="89" cy="142"/>
                        </a:xfrm>
                        <a:custGeom>
                          <a:avLst/>
                          <a:gdLst>
                            <a:gd name="T0" fmla="*/ 59 w 59"/>
                            <a:gd name="T1" fmla="*/ 94 h 94"/>
                            <a:gd name="T2" fmla="*/ 21 w 59"/>
                            <a:gd name="T3" fmla="*/ 94 h 94"/>
                            <a:gd name="T4" fmla="*/ 6 w 59"/>
                            <a:gd name="T5" fmla="*/ 90 h 94"/>
                            <a:gd name="T6" fmla="*/ 0 w 59"/>
                            <a:gd name="T7" fmla="*/ 78 h 94"/>
                            <a:gd name="T8" fmla="*/ 0 w 59"/>
                            <a:gd name="T9" fmla="*/ 36 h 94"/>
                            <a:gd name="T10" fmla="*/ 5 w 59"/>
                            <a:gd name="T11" fmla="*/ 24 h 94"/>
                            <a:gd name="T12" fmla="*/ 20 w 59"/>
                            <a:gd name="T13" fmla="*/ 19 h 94"/>
                            <a:gd name="T14" fmla="*/ 59 w 59"/>
                            <a:gd name="T15" fmla="*/ 19 h 94"/>
                            <a:gd name="T16" fmla="*/ 59 w 59"/>
                            <a:gd name="T17" fmla="*/ 30 h 94"/>
                            <a:gd name="T18" fmla="*/ 24 w 59"/>
                            <a:gd name="T19" fmla="*/ 30 h 94"/>
                            <a:gd name="T20" fmla="*/ 13 w 59"/>
                            <a:gd name="T21" fmla="*/ 39 h 94"/>
                            <a:gd name="T22" fmla="*/ 13 w 59"/>
                            <a:gd name="T23" fmla="*/ 51 h 94"/>
                            <a:gd name="T24" fmla="*/ 59 w 59"/>
                            <a:gd name="T25" fmla="*/ 51 h 94"/>
                            <a:gd name="T26" fmla="*/ 59 w 59"/>
                            <a:gd name="T27" fmla="*/ 62 h 94"/>
                            <a:gd name="T28" fmla="*/ 13 w 59"/>
                            <a:gd name="T29" fmla="*/ 62 h 94"/>
                            <a:gd name="T30" fmla="*/ 13 w 59"/>
                            <a:gd name="T31" fmla="*/ 74 h 94"/>
                            <a:gd name="T32" fmla="*/ 24 w 59"/>
                            <a:gd name="T33" fmla="*/ 83 h 94"/>
                            <a:gd name="T34" fmla="*/ 59 w 59"/>
                            <a:gd name="T35" fmla="*/ 83 h 94"/>
                            <a:gd name="T36" fmla="*/ 59 w 59"/>
                            <a:gd name="T37" fmla="*/ 94 h 94"/>
                            <a:gd name="T38" fmla="*/ 44 w 59"/>
                            <a:gd name="T39" fmla="*/ 0 h 94"/>
                            <a:gd name="T40" fmla="*/ 34 w 59"/>
                            <a:gd name="T41" fmla="*/ 13 h 94"/>
                            <a:gd name="T42" fmla="*/ 24 w 59"/>
                            <a:gd name="T43" fmla="*/ 13 h 94"/>
                            <a:gd name="T44" fmla="*/ 33 w 59"/>
                            <a:gd name="T45" fmla="*/ 0 h 94"/>
                            <a:gd name="T46" fmla="*/ 44 w 59"/>
                            <a:gd name="T4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94"/>
                              </a:moveTo>
                              <a:cubicBezTo>
                                <a:pt x="21" y="94"/>
                                <a:pt x="21" y="94"/>
                                <a:pt x="21" y="94"/>
                              </a:cubicBezTo>
                              <a:cubicBezTo>
                                <a:pt x="14" y="94"/>
                                <a:pt x="9" y="92"/>
                                <a:pt x="6" y="90"/>
                              </a:cubicBezTo>
                              <a:cubicBezTo>
                                <a:pt x="2" y="87"/>
                                <a:pt x="0" y="83"/>
                                <a:pt x="0" y="78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0" y="31"/>
                                <a:pt x="1" y="27"/>
                                <a:pt x="5" y="24"/>
                              </a:cubicBezTo>
                              <a:cubicBezTo>
                                <a:pt x="8" y="21"/>
                                <a:pt x="13" y="19"/>
                                <a:pt x="20" y="19"/>
                              </a:cubicBezTo>
                              <a:cubicBezTo>
                                <a:pt x="59" y="19"/>
                                <a:pt x="59" y="19"/>
                                <a:pt x="59" y="19"/>
                              </a:cubicBezTo>
                              <a:cubicBezTo>
                                <a:pt x="59" y="30"/>
                                <a:pt x="59" y="30"/>
                                <a:pt x="59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7" y="30"/>
                                <a:pt x="13" y="33"/>
                                <a:pt x="13" y="39"/>
                              </a:cubicBezTo>
                              <a:cubicBezTo>
                                <a:pt x="13" y="51"/>
                                <a:pt x="13" y="51"/>
                                <a:pt x="13" y="51"/>
                              </a:cubicBezTo>
                              <a:cubicBezTo>
                                <a:pt x="59" y="51"/>
                                <a:pt x="59" y="51"/>
                                <a:pt x="59" y="51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13" y="80"/>
                                <a:pt x="17" y="83"/>
                                <a:pt x="24" y="83"/>
                              </a:cubicBezTo>
                              <a:cubicBezTo>
                                <a:pt x="59" y="83"/>
                                <a:pt x="59" y="83"/>
                                <a:pt x="59" y="83"/>
                              </a:cubicBezTo>
                              <a:lnTo>
                                <a:pt x="59" y="94"/>
                              </a:lnTo>
                              <a:close/>
                              <a:moveTo>
                                <a:pt x="44" y="0"/>
                              </a:moveTo>
                              <a:cubicBezTo>
                                <a:pt x="34" y="13"/>
                                <a:pt x="34" y="13"/>
                                <a:pt x="34" y="13"/>
                              </a:cubicBezTo>
                              <a:cubicBezTo>
                                <a:pt x="24" y="13"/>
                                <a:pt x="24" y="13"/>
                                <a:pt x="24" y="13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1" name="Freeform 47"/>
                      <wps:cNvSpPr>
                        <a:spLocks noEditPoints="1"/>
                      </wps:cNvSpPr>
                      <wps:spPr bwMode="auto">
                        <a:xfrm>
                          <a:off x="299" y="1505"/>
                          <a:ext cx="97" cy="114"/>
                        </a:xfrm>
                        <a:custGeom>
                          <a:avLst/>
                          <a:gdLst>
                            <a:gd name="T0" fmla="*/ 64 w 64"/>
                            <a:gd name="T1" fmla="*/ 58 h 75"/>
                            <a:gd name="T2" fmla="*/ 42 w 64"/>
                            <a:gd name="T3" fmla="*/ 75 h 75"/>
                            <a:gd name="T4" fmla="*/ 22 w 64"/>
                            <a:gd name="T5" fmla="*/ 75 h 75"/>
                            <a:gd name="T6" fmla="*/ 7 w 64"/>
                            <a:gd name="T7" fmla="*/ 71 h 75"/>
                            <a:gd name="T8" fmla="*/ 0 w 64"/>
                            <a:gd name="T9" fmla="*/ 58 h 75"/>
                            <a:gd name="T10" fmla="*/ 0 w 64"/>
                            <a:gd name="T11" fmla="*/ 17 h 75"/>
                            <a:gd name="T12" fmla="*/ 7 w 64"/>
                            <a:gd name="T13" fmla="*/ 4 h 75"/>
                            <a:gd name="T14" fmla="*/ 22 w 64"/>
                            <a:gd name="T15" fmla="*/ 0 h 75"/>
                            <a:gd name="T16" fmla="*/ 43 w 64"/>
                            <a:gd name="T17" fmla="*/ 0 h 75"/>
                            <a:gd name="T18" fmla="*/ 64 w 64"/>
                            <a:gd name="T19" fmla="*/ 17 h 75"/>
                            <a:gd name="T20" fmla="*/ 64 w 64"/>
                            <a:gd name="T21" fmla="*/ 58 h 75"/>
                            <a:gd name="T22" fmla="*/ 51 w 64"/>
                            <a:gd name="T23" fmla="*/ 55 h 75"/>
                            <a:gd name="T24" fmla="*/ 51 w 64"/>
                            <a:gd name="T25" fmla="*/ 21 h 75"/>
                            <a:gd name="T26" fmla="*/ 48 w 64"/>
                            <a:gd name="T27" fmla="*/ 13 h 75"/>
                            <a:gd name="T28" fmla="*/ 39 w 64"/>
                            <a:gd name="T29" fmla="*/ 11 h 75"/>
                            <a:gd name="T30" fmla="*/ 26 w 64"/>
                            <a:gd name="T31" fmla="*/ 11 h 75"/>
                            <a:gd name="T32" fmla="*/ 16 w 64"/>
                            <a:gd name="T33" fmla="*/ 13 h 75"/>
                            <a:gd name="T34" fmla="*/ 14 w 64"/>
                            <a:gd name="T35" fmla="*/ 21 h 75"/>
                            <a:gd name="T36" fmla="*/ 14 w 64"/>
                            <a:gd name="T37" fmla="*/ 55 h 75"/>
                            <a:gd name="T38" fmla="*/ 17 w 64"/>
                            <a:gd name="T39" fmla="*/ 62 h 75"/>
                            <a:gd name="T40" fmla="*/ 26 w 64"/>
                            <a:gd name="T41" fmla="*/ 64 h 75"/>
                            <a:gd name="T42" fmla="*/ 39 w 64"/>
                            <a:gd name="T43" fmla="*/ 64 h 75"/>
                            <a:gd name="T44" fmla="*/ 48 w 64"/>
                            <a:gd name="T45" fmla="*/ 62 h 75"/>
                            <a:gd name="T46" fmla="*/ 51 w 64"/>
                            <a:gd name="T47" fmla="*/ 5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64" y="58"/>
                              </a:moveTo>
                              <a:cubicBezTo>
                                <a:pt x="64" y="69"/>
                                <a:pt x="57" y="75"/>
                                <a:pt x="42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10" y="73"/>
                                <a:pt x="7" y="71"/>
                              </a:cubicBezTo>
                              <a:cubicBezTo>
                                <a:pt x="3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3" y="7"/>
                                <a:pt x="7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7" y="0"/>
                                <a:pt x="64" y="6"/>
                                <a:pt x="64" y="17"/>
                              </a:cubicBezTo>
                              <a:lnTo>
                                <a:pt x="64" y="58"/>
                              </a:lnTo>
                              <a:close/>
                              <a:moveTo>
                                <a:pt x="51" y="55"/>
                              </a:moveTo>
                              <a:cubicBezTo>
                                <a:pt x="51" y="21"/>
                                <a:pt x="51" y="21"/>
                                <a:pt x="51" y="21"/>
                              </a:cubicBezTo>
                              <a:cubicBezTo>
                                <a:pt x="51" y="17"/>
                                <a:pt x="50" y="15"/>
                                <a:pt x="48" y="13"/>
                              </a:cubicBezTo>
                              <a:cubicBezTo>
                                <a:pt x="47" y="12"/>
                                <a:pt x="44" y="11"/>
                                <a:pt x="39" y="11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5" y="15"/>
                                <a:pt x="14" y="17"/>
                                <a:pt x="14" y="21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8"/>
                                <a:pt x="15" y="60"/>
                                <a:pt x="17" y="62"/>
                              </a:cubicBezTo>
                              <a:cubicBezTo>
                                <a:pt x="18" y="63"/>
                                <a:pt x="21" y="64"/>
                                <a:pt x="26" y="64"/>
                              </a:cubicBezTo>
                              <a:cubicBezTo>
                                <a:pt x="39" y="64"/>
                                <a:pt x="39" y="64"/>
                                <a:pt x="39" y="64"/>
                              </a:cubicBezTo>
                              <a:cubicBezTo>
                                <a:pt x="44" y="64"/>
                                <a:pt x="47" y="63"/>
                                <a:pt x="48" y="62"/>
                              </a:cubicBezTo>
                              <a:cubicBezTo>
                                <a:pt x="50" y="60"/>
                                <a:pt x="51" y="58"/>
                                <a:pt x="51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2" name="Freeform 48"/>
                      <wps:cNvSpPr>
                        <a:spLocks/>
                      </wps:cNvSpPr>
                      <wps:spPr bwMode="auto">
                        <a:xfrm>
                          <a:off x="453" y="1505"/>
                          <a:ext cx="98" cy="114"/>
                        </a:xfrm>
                        <a:custGeom>
                          <a:avLst/>
                          <a:gdLst>
                            <a:gd name="T0" fmla="*/ 65 w 65"/>
                            <a:gd name="T1" fmla="*/ 57 h 75"/>
                            <a:gd name="T2" fmla="*/ 60 w 65"/>
                            <a:gd name="T3" fmla="*/ 70 h 75"/>
                            <a:gd name="T4" fmla="*/ 45 w 65"/>
                            <a:gd name="T5" fmla="*/ 75 h 75"/>
                            <a:gd name="T6" fmla="*/ 22 w 65"/>
                            <a:gd name="T7" fmla="*/ 75 h 75"/>
                            <a:gd name="T8" fmla="*/ 6 w 65"/>
                            <a:gd name="T9" fmla="*/ 70 h 75"/>
                            <a:gd name="T10" fmla="*/ 1 w 65"/>
                            <a:gd name="T11" fmla="*/ 63 h 75"/>
                            <a:gd name="T12" fmla="*/ 0 w 65"/>
                            <a:gd name="T13" fmla="*/ 55 h 75"/>
                            <a:gd name="T14" fmla="*/ 0 w 65"/>
                            <a:gd name="T15" fmla="*/ 18 h 75"/>
                            <a:gd name="T16" fmla="*/ 1 w 65"/>
                            <a:gd name="T17" fmla="*/ 10 h 75"/>
                            <a:gd name="T18" fmla="*/ 7 w 65"/>
                            <a:gd name="T19" fmla="*/ 4 h 75"/>
                            <a:gd name="T20" fmla="*/ 22 w 65"/>
                            <a:gd name="T21" fmla="*/ 0 h 75"/>
                            <a:gd name="T22" fmla="*/ 60 w 65"/>
                            <a:gd name="T23" fmla="*/ 0 h 75"/>
                            <a:gd name="T24" fmla="*/ 60 w 65"/>
                            <a:gd name="T25" fmla="*/ 11 h 75"/>
                            <a:gd name="T26" fmla="*/ 25 w 65"/>
                            <a:gd name="T27" fmla="*/ 11 h 75"/>
                            <a:gd name="T28" fmla="*/ 16 w 65"/>
                            <a:gd name="T29" fmla="*/ 13 h 75"/>
                            <a:gd name="T30" fmla="*/ 14 w 65"/>
                            <a:gd name="T31" fmla="*/ 20 h 75"/>
                            <a:gd name="T32" fmla="*/ 14 w 65"/>
                            <a:gd name="T33" fmla="*/ 55 h 75"/>
                            <a:gd name="T34" fmla="*/ 17 w 65"/>
                            <a:gd name="T35" fmla="*/ 62 h 75"/>
                            <a:gd name="T36" fmla="*/ 25 w 65"/>
                            <a:gd name="T37" fmla="*/ 64 h 75"/>
                            <a:gd name="T38" fmla="*/ 42 w 65"/>
                            <a:gd name="T39" fmla="*/ 64 h 75"/>
                            <a:gd name="T40" fmla="*/ 52 w 65"/>
                            <a:gd name="T41" fmla="*/ 55 h 75"/>
                            <a:gd name="T42" fmla="*/ 52 w 65"/>
                            <a:gd name="T43" fmla="*/ 34 h 75"/>
                            <a:gd name="T44" fmla="*/ 65 w 65"/>
                            <a:gd name="T45" fmla="*/ 34 h 75"/>
                            <a:gd name="T46" fmla="*/ 65 w 65"/>
                            <a:gd name="T47" fmla="*/ 5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5" h="75">
                              <a:moveTo>
                                <a:pt x="65" y="57"/>
                              </a:moveTo>
                              <a:cubicBezTo>
                                <a:pt x="65" y="62"/>
                                <a:pt x="64" y="67"/>
                                <a:pt x="60" y="70"/>
                              </a:cubicBezTo>
                              <a:cubicBezTo>
                                <a:pt x="57" y="73"/>
                                <a:pt x="52" y="75"/>
                                <a:pt x="45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10" y="73"/>
                                <a:pt x="6" y="70"/>
                              </a:cubicBezTo>
                              <a:cubicBezTo>
                                <a:pt x="4" y="68"/>
                                <a:pt x="2" y="66"/>
                                <a:pt x="1" y="63"/>
                              </a:cubicBezTo>
                              <a:cubicBezTo>
                                <a:pt x="1" y="62"/>
                                <a:pt x="0" y="59"/>
                                <a:pt x="0" y="55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5"/>
                                <a:pt x="1" y="12"/>
                                <a:pt x="1" y="10"/>
                              </a:cubicBezTo>
                              <a:cubicBezTo>
                                <a:pt x="2" y="8"/>
                                <a:pt x="4" y="6"/>
                                <a:pt x="7" y="4"/>
                              </a:cubicBezTo>
                              <a:cubicBezTo>
                                <a:pt x="11" y="2"/>
                                <a:pt x="16" y="0"/>
                                <a:pt x="22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5" y="14"/>
                                <a:pt x="14" y="16"/>
                                <a:pt x="14" y="20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8"/>
                                <a:pt x="15" y="61"/>
                                <a:pt x="17" y="62"/>
                              </a:cubicBezTo>
                              <a:cubicBezTo>
                                <a:pt x="18" y="63"/>
                                <a:pt x="21" y="64"/>
                                <a:pt x="25" y="64"/>
                              </a:cubicBezTo>
                              <a:cubicBezTo>
                                <a:pt x="42" y="64"/>
                                <a:pt x="42" y="64"/>
                                <a:pt x="42" y="64"/>
                              </a:cubicBezTo>
                              <a:cubicBezTo>
                                <a:pt x="49" y="64"/>
                                <a:pt x="52" y="61"/>
                                <a:pt x="52" y="55"/>
                              </a:cubicBezTo>
                              <a:cubicBezTo>
                                <a:pt x="52" y="34"/>
                                <a:pt x="52" y="34"/>
                                <a:pt x="52" y="34"/>
                              </a:cubicBezTo>
                              <a:cubicBezTo>
                                <a:pt x="65" y="34"/>
                                <a:pt x="65" y="34"/>
                                <a:pt x="65" y="34"/>
                              </a:cubicBezTo>
                              <a:lnTo>
                                <a:pt x="6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" name="Freeform 49"/>
                      <wps:cNvSpPr>
                        <a:spLocks/>
                      </wps:cNvSpPr>
                      <wps:spPr bwMode="auto">
                        <a:xfrm>
                          <a:off x="608" y="1507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9 w 65"/>
                            <a:gd name="T3" fmla="*/ 74 h 74"/>
                            <a:gd name="T4" fmla="*/ 16 w 65"/>
                            <a:gd name="T5" fmla="*/ 45 h 74"/>
                            <a:gd name="T6" fmla="*/ 15 w 65"/>
                            <a:gd name="T7" fmla="*/ 40 h 74"/>
                            <a:gd name="T8" fmla="*/ 23 w 65"/>
                            <a:gd name="T9" fmla="*/ 34 h 74"/>
                            <a:gd name="T10" fmla="*/ 42 w 65"/>
                            <a:gd name="T11" fmla="*/ 34 h 74"/>
                            <a:gd name="T12" fmla="*/ 52 w 65"/>
                            <a:gd name="T13" fmla="*/ 27 h 74"/>
                            <a:gd name="T14" fmla="*/ 52 w 65"/>
                            <a:gd name="T15" fmla="*/ 18 h 74"/>
                            <a:gd name="T16" fmla="*/ 41 w 65"/>
                            <a:gd name="T17" fmla="*/ 10 h 74"/>
                            <a:gd name="T18" fmla="*/ 14 w 65"/>
                            <a:gd name="T19" fmla="*/ 10 h 74"/>
                            <a:gd name="T20" fmla="*/ 14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5 w 65"/>
                            <a:gd name="T27" fmla="*/ 0 h 74"/>
                            <a:gd name="T28" fmla="*/ 65 w 65"/>
                            <a:gd name="T29" fmla="*/ 15 h 74"/>
                            <a:gd name="T30" fmla="*/ 65 w 65"/>
                            <a:gd name="T31" fmla="*/ 28 h 74"/>
                            <a:gd name="T32" fmla="*/ 60 w 65"/>
                            <a:gd name="T33" fmla="*/ 39 h 74"/>
                            <a:gd name="T34" fmla="*/ 46 w 65"/>
                            <a:gd name="T35" fmla="*/ 43 h 74"/>
                            <a:gd name="T36" fmla="*/ 31 w 65"/>
                            <a:gd name="T37" fmla="*/ 43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9" y="74"/>
                                <a:pt x="49" y="74"/>
                                <a:pt x="49" y="7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4"/>
                                <a:pt x="15" y="43"/>
                                <a:pt x="15" y="40"/>
                              </a:cubicBezTo>
                              <a:cubicBezTo>
                                <a:pt x="15" y="36"/>
                                <a:pt x="17" y="34"/>
                                <a:pt x="23" y="34"/>
                              </a:cubicBezTo>
                              <a:cubicBezTo>
                                <a:pt x="42" y="34"/>
                                <a:pt x="42" y="34"/>
                                <a:pt x="42" y="34"/>
                              </a:cubicBezTo>
                              <a:cubicBezTo>
                                <a:pt x="49" y="34"/>
                                <a:pt x="52" y="32"/>
                                <a:pt x="52" y="27"/>
                              </a:cubicBezTo>
                              <a:cubicBezTo>
                                <a:pt x="52" y="18"/>
                                <a:pt x="52" y="18"/>
                                <a:pt x="52" y="18"/>
                              </a:cubicBezTo>
                              <a:cubicBezTo>
                                <a:pt x="52" y="13"/>
                                <a:pt x="48" y="10"/>
                                <a:pt x="41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8" y="0"/>
                                <a:pt x="65" y="5"/>
                                <a:pt x="65" y="15"/>
                              </a:cubicBezTo>
                              <a:cubicBezTo>
                                <a:pt x="65" y="28"/>
                                <a:pt x="65" y="28"/>
                                <a:pt x="65" y="28"/>
                              </a:cubicBezTo>
                              <a:cubicBezTo>
                                <a:pt x="65" y="33"/>
                                <a:pt x="63" y="36"/>
                                <a:pt x="60" y="39"/>
                              </a:cubicBezTo>
                              <a:cubicBezTo>
                                <a:pt x="56" y="42"/>
                                <a:pt x="52" y="43"/>
                                <a:pt x="46" y="43"/>
                              </a:cubicBezTo>
                              <a:cubicBezTo>
                                <a:pt x="31" y="43"/>
                                <a:pt x="31" y="43"/>
                                <a:pt x="31" y="43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4" name="Freeform 50"/>
                      <wps:cNvSpPr>
                        <a:spLocks noEditPoints="1"/>
                      </wps:cNvSpPr>
                      <wps:spPr bwMode="auto">
                        <a:xfrm>
                          <a:off x="750" y="1507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5 h 74"/>
                            <a:gd name="T6" fmla="*/ 22 w 80"/>
                            <a:gd name="T7" fmla="*/ 55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29 w 80"/>
                            <a:gd name="T13" fmla="*/ 6 h 74"/>
                            <a:gd name="T14" fmla="*/ 40 w 80"/>
                            <a:gd name="T15" fmla="*/ 0 h 74"/>
                            <a:gd name="T16" fmla="*/ 50 w 80"/>
                            <a:gd name="T17" fmla="*/ 6 h 74"/>
                            <a:gd name="T18" fmla="*/ 80 w 80"/>
                            <a:gd name="T19" fmla="*/ 74 h 74"/>
                            <a:gd name="T20" fmla="*/ 54 w 80"/>
                            <a:gd name="T21" fmla="*/ 45 h 74"/>
                            <a:gd name="T22" fmla="*/ 39 w 80"/>
                            <a:gd name="T23" fmla="*/ 12 h 74"/>
                            <a:gd name="T24" fmla="*/ 26 w 80"/>
                            <a:gd name="T25" fmla="*/ 45 h 74"/>
                            <a:gd name="T26" fmla="*/ 54 w 80"/>
                            <a:gd name="T27" fmla="*/ 4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5"/>
                                <a:pt x="58" y="55"/>
                                <a:pt x="58" y="55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29" y="6"/>
                                <a:pt x="29" y="6"/>
                                <a:pt x="29" y="6"/>
                              </a:cubicBezTo>
                              <a:cubicBezTo>
                                <a:pt x="31" y="2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8" y="2"/>
                                <a:pt x="50" y="6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5"/>
                              </a:moveTo>
                              <a:cubicBezTo>
                                <a:pt x="39" y="12"/>
                                <a:pt x="39" y="12"/>
                                <a:pt x="39" y="12"/>
                              </a:cubicBezTo>
                              <a:cubicBezTo>
                                <a:pt x="26" y="45"/>
                                <a:pt x="26" y="45"/>
                                <a:pt x="26" y="45"/>
                              </a:cubicBezTo>
                              <a:lnTo>
                                <a:pt x="5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" name="Freeform 51"/>
                      <wps:cNvSpPr>
                        <a:spLocks noEditPoints="1"/>
                      </wps:cNvSpPr>
                      <wps:spPr bwMode="auto">
                        <a:xfrm>
                          <a:off x="916" y="1505"/>
                          <a:ext cx="99" cy="114"/>
                        </a:xfrm>
                        <a:custGeom>
                          <a:avLst/>
                          <a:gdLst>
                            <a:gd name="T0" fmla="*/ 66 w 66"/>
                            <a:gd name="T1" fmla="*/ 31 h 75"/>
                            <a:gd name="T2" fmla="*/ 60 w 66"/>
                            <a:gd name="T3" fmla="*/ 42 h 75"/>
                            <a:gd name="T4" fmla="*/ 46 w 66"/>
                            <a:gd name="T5" fmla="*/ 47 h 75"/>
                            <a:gd name="T6" fmla="*/ 14 w 66"/>
                            <a:gd name="T7" fmla="*/ 47 h 75"/>
                            <a:gd name="T8" fmla="*/ 14 w 66"/>
                            <a:gd name="T9" fmla="*/ 75 h 75"/>
                            <a:gd name="T10" fmla="*/ 0 w 66"/>
                            <a:gd name="T11" fmla="*/ 75 h 75"/>
                            <a:gd name="T12" fmla="*/ 0 w 66"/>
                            <a:gd name="T13" fmla="*/ 0 h 75"/>
                            <a:gd name="T14" fmla="*/ 45 w 66"/>
                            <a:gd name="T15" fmla="*/ 0 h 75"/>
                            <a:gd name="T16" fmla="*/ 60 w 66"/>
                            <a:gd name="T17" fmla="*/ 4 h 75"/>
                            <a:gd name="T18" fmla="*/ 66 w 66"/>
                            <a:gd name="T19" fmla="*/ 15 h 75"/>
                            <a:gd name="T20" fmla="*/ 66 w 66"/>
                            <a:gd name="T21" fmla="*/ 31 h 75"/>
                            <a:gd name="T22" fmla="*/ 52 w 66"/>
                            <a:gd name="T23" fmla="*/ 27 h 75"/>
                            <a:gd name="T24" fmla="*/ 52 w 66"/>
                            <a:gd name="T25" fmla="*/ 18 h 75"/>
                            <a:gd name="T26" fmla="*/ 42 w 66"/>
                            <a:gd name="T27" fmla="*/ 11 h 75"/>
                            <a:gd name="T28" fmla="*/ 14 w 66"/>
                            <a:gd name="T29" fmla="*/ 11 h 75"/>
                            <a:gd name="T30" fmla="*/ 14 w 66"/>
                            <a:gd name="T31" fmla="*/ 36 h 75"/>
                            <a:gd name="T32" fmla="*/ 41 w 66"/>
                            <a:gd name="T33" fmla="*/ 36 h 75"/>
                            <a:gd name="T34" fmla="*/ 52 w 66"/>
                            <a:gd name="T35" fmla="*/ 2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31"/>
                              </a:moveTo>
                              <a:cubicBezTo>
                                <a:pt x="66" y="36"/>
                                <a:pt x="64" y="40"/>
                                <a:pt x="60" y="42"/>
                              </a:cubicBezTo>
                              <a:cubicBezTo>
                                <a:pt x="57" y="45"/>
                                <a:pt x="52" y="47"/>
                                <a:pt x="46" y="47"/>
                              </a:cubicBezTo>
                              <a:cubicBezTo>
                                <a:pt x="14" y="47"/>
                                <a:pt x="14" y="47"/>
                                <a:pt x="14" y="47"/>
                              </a:cubicBezTo>
                              <a:cubicBezTo>
                                <a:pt x="14" y="75"/>
                                <a:pt x="14" y="75"/>
                                <a:pt x="14" y="75"/>
                              </a:cubicBezTo>
                              <a:cubicBezTo>
                                <a:pt x="0" y="75"/>
                                <a:pt x="0" y="75"/>
                                <a:pt x="0" y="7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1" y="0"/>
                                <a:pt x="56" y="1"/>
                                <a:pt x="60" y="4"/>
                              </a:cubicBezTo>
                              <a:cubicBezTo>
                                <a:pt x="63" y="7"/>
                                <a:pt x="65" y="10"/>
                                <a:pt x="66" y="15"/>
                              </a:cubicBezTo>
                              <a:cubicBezTo>
                                <a:pt x="66" y="20"/>
                                <a:pt x="66" y="25"/>
                                <a:pt x="66" y="31"/>
                              </a:cubicBezTo>
                              <a:close/>
                              <a:moveTo>
                                <a:pt x="52" y="27"/>
                              </a:moveTo>
                              <a:cubicBezTo>
                                <a:pt x="52" y="18"/>
                                <a:pt x="52" y="18"/>
                                <a:pt x="52" y="18"/>
                              </a:cubicBezTo>
                              <a:cubicBezTo>
                                <a:pt x="52" y="14"/>
                                <a:pt x="49" y="11"/>
                                <a:pt x="42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41" y="36"/>
                                <a:pt x="41" y="36"/>
                                <a:pt x="41" y="36"/>
                              </a:cubicBezTo>
                              <a:cubicBezTo>
                                <a:pt x="49" y="36"/>
                                <a:pt x="52" y="33"/>
                                <a:pt x="52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6" name="Freeform 52"/>
                      <wps:cNvSpPr>
                        <a:spLocks/>
                      </wps:cNvSpPr>
                      <wps:spPr bwMode="auto">
                        <a:xfrm>
                          <a:off x="1071" y="1505"/>
                          <a:ext cx="100" cy="114"/>
                        </a:xfrm>
                        <a:custGeom>
                          <a:avLst/>
                          <a:gdLst>
                            <a:gd name="T0" fmla="*/ 100 w 100"/>
                            <a:gd name="T1" fmla="*/ 114 h 114"/>
                            <a:gd name="T2" fmla="*/ 80 w 100"/>
                            <a:gd name="T3" fmla="*/ 114 h 114"/>
                            <a:gd name="T4" fmla="*/ 80 w 100"/>
                            <a:gd name="T5" fmla="*/ 65 h 114"/>
                            <a:gd name="T6" fmla="*/ 20 w 100"/>
                            <a:gd name="T7" fmla="*/ 65 h 114"/>
                            <a:gd name="T8" fmla="*/ 20 w 100"/>
                            <a:gd name="T9" fmla="*/ 114 h 114"/>
                            <a:gd name="T10" fmla="*/ 0 w 100"/>
                            <a:gd name="T11" fmla="*/ 114 h 114"/>
                            <a:gd name="T12" fmla="*/ 0 w 100"/>
                            <a:gd name="T13" fmla="*/ 0 h 114"/>
                            <a:gd name="T14" fmla="*/ 20 w 100"/>
                            <a:gd name="T15" fmla="*/ 0 h 114"/>
                            <a:gd name="T16" fmla="*/ 20 w 100"/>
                            <a:gd name="T17" fmla="*/ 49 h 114"/>
                            <a:gd name="T18" fmla="*/ 80 w 100"/>
                            <a:gd name="T19" fmla="*/ 49 h 114"/>
                            <a:gd name="T20" fmla="*/ 80 w 100"/>
                            <a:gd name="T21" fmla="*/ 0 h 114"/>
                            <a:gd name="T22" fmla="*/ 100 w 100"/>
                            <a:gd name="T23" fmla="*/ 0 h 114"/>
                            <a:gd name="T24" fmla="*/ 100 w 100"/>
                            <a:gd name="T2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0" h="114">
                              <a:moveTo>
                                <a:pt x="100" y="114"/>
                              </a:moveTo>
                              <a:lnTo>
                                <a:pt x="80" y="114"/>
                              </a:lnTo>
                              <a:lnTo>
                                <a:pt x="80" y="65"/>
                              </a:lnTo>
                              <a:lnTo>
                                <a:pt x="20" y="65"/>
                              </a:lnTo>
                              <a:lnTo>
                                <a:pt x="20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49"/>
                              </a:lnTo>
                              <a:lnTo>
                                <a:pt x="80" y="49"/>
                              </a:lnTo>
                              <a:lnTo>
                                <a:pt x="80" y="0"/>
                              </a:lnTo>
                              <a:lnTo>
                                <a:pt x="100" y="0"/>
                              </a:lnTo>
                              <a:lnTo>
                                <a:pt x="10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1228" y="1505"/>
                          <a:ext cx="20" cy="114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" name="Freeform 54"/>
                      <wps:cNvSpPr>
                        <a:spLocks noEditPoints="1"/>
                      </wps:cNvSpPr>
                      <wps:spPr bwMode="auto">
                        <a:xfrm>
                          <a:off x="1305" y="1505"/>
                          <a:ext cx="98" cy="129"/>
                        </a:xfrm>
                        <a:custGeom>
                          <a:avLst/>
                          <a:gdLst>
                            <a:gd name="T0" fmla="*/ 65 w 65"/>
                            <a:gd name="T1" fmla="*/ 58 h 85"/>
                            <a:gd name="T2" fmla="*/ 51 w 65"/>
                            <a:gd name="T3" fmla="*/ 74 h 85"/>
                            <a:gd name="T4" fmla="*/ 64 w 65"/>
                            <a:gd name="T5" fmla="*/ 85 h 85"/>
                            <a:gd name="T6" fmla="*/ 46 w 65"/>
                            <a:gd name="T7" fmla="*/ 85 h 85"/>
                            <a:gd name="T8" fmla="*/ 33 w 65"/>
                            <a:gd name="T9" fmla="*/ 75 h 85"/>
                            <a:gd name="T10" fmla="*/ 22 w 65"/>
                            <a:gd name="T11" fmla="*/ 75 h 85"/>
                            <a:gd name="T12" fmla="*/ 7 w 65"/>
                            <a:gd name="T13" fmla="*/ 71 h 85"/>
                            <a:gd name="T14" fmla="*/ 0 w 65"/>
                            <a:gd name="T15" fmla="*/ 58 h 85"/>
                            <a:gd name="T16" fmla="*/ 0 w 65"/>
                            <a:gd name="T17" fmla="*/ 17 h 85"/>
                            <a:gd name="T18" fmla="*/ 7 w 65"/>
                            <a:gd name="T19" fmla="*/ 4 h 85"/>
                            <a:gd name="T20" fmla="*/ 22 w 65"/>
                            <a:gd name="T21" fmla="*/ 0 h 85"/>
                            <a:gd name="T22" fmla="*/ 43 w 65"/>
                            <a:gd name="T23" fmla="*/ 0 h 85"/>
                            <a:gd name="T24" fmla="*/ 58 w 65"/>
                            <a:gd name="T25" fmla="*/ 4 h 85"/>
                            <a:gd name="T26" fmla="*/ 65 w 65"/>
                            <a:gd name="T27" fmla="*/ 17 h 85"/>
                            <a:gd name="T28" fmla="*/ 65 w 65"/>
                            <a:gd name="T29" fmla="*/ 58 h 85"/>
                            <a:gd name="T30" fmla="*/ 52 w 65"/>
                            <a:gd name="T31" fmla="*/ 56 h 85"/>
                            <a:gd name="T32" fmla="*/ 52 w 65"/>
                            <a:gd name="T33" fmla="*/ 20 h 85"/>
                            <a:gd name="T34" fmla="*/ 49 w 65"/>
                            <a:gd name="T35" fmla="*/ 13 h 85"/>
                            <a:gd name="T36" fmla="*/ 39 w 65"/>
                            <a:gd name="T37" fmla="*/ 11 h 85"/>
                            <a:gd name="T38" fmla="*/ 26 w 65"/>
                            <a:gd name="T39" fmla="*/ 11 h 85"/>
                            <a:gd name="T40" fmla="*/ 16 w 65"/>
                            <a:gd name="T41" fmla="*/ 13 h 85"/>
                            <a:gd name="T42" fmla="*/ 14 w 65"/>
                            <a:gd name="T43" fmla="*/ 20 h 85"/>
                            <a:gd name="T44" fmla="*/ 14 w 65"/>
                            <a:gd name="T45" fmla="*/ 55 h 85"/>
                            <a:gd name="T46" fmla="*/ 17 w 65"/>
                            <a:gd name="T47" fmla="*/ 62 h 85"/>
                            <a:gd name="T48" fmla="*/ 26 w 65"/>
                            <a:gd name="T49" fmla="*/ 64 h 85"/>
                            <a:gd name="T50" fmla="*/ 39 w 65"/>
                            <a:gd name="T51" fmla="*/ 64 h 85"/>
                            <a:gd name="T52" fmla="*/ 49 w 65"/>
                            <a:gd name="T53" fmla="*/ 62 h 85"/>
                            <a:gd name="T54" fmla="*/ 52 w 65"/>
                            <a:gd name="T55" fmla="*/ 5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5" h="85">
                              <a:moveTo>
                                <a:pt x="65" y="58"/>
                              </a:moveTo>
                              <a:cubicBezTo>
                                <a:pt x="65" y="67"/>
                                <a:pt x="60" y="72"/>
                                <a:pt x="51" y="74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46" y="85"/>
                                <a:pt x="46" y="85"/>
                                <a:pt x="46" y="85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10" y="74"/>
                                <a:pt x="7" y="71"/>
                              </a:cubicBezTo>
                              <a:cubicBezTo>
                                <a:pt x="2" y="69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7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0" y="0"/>
                                <a:pt x="55" y="2"/>
                                <a:pt x="58" y="4"/>
                              </a:cubicBezTo>
                              <a:cubicBezTo>
                                <a:pt x="63" y="7"/>
                                <a:pt x="65" y="11"/>
                                <a:pt x="65" y="17"/>
                              </a:cubicBezTo>
                              <a:lnTo>
                                <a:pt x="65" y="58"/>
                              </a:lnTo>
                              <a:close/>
                              <a:moveTo>
                                <a:pt x="52" y="56"/>
                              </a:moveTo>
                              <a:cubicBezTo>
                                <a:pt x="52" y="20"/>
                                <a:pt x="52" y="20"/>
                                <a:pt x="52" y="20"/>
                              </a:cubicBezTo>
                              <a:cubicBezTo>
                                <a:pt x="52" y="17"/>
                                <a:pt x="51" y="14"/>
                                <a:pt x="49" y="13"/>
                              </a:cubicBezTo>
                              <a:cubicBezTo>
                                <a:pt x="47" y="12"/>
                                <a:pt x="44" y="11"/>
                                <a:pt x="39" y="11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4" y="14"/>
                                <a:pt x="14" y="17"/>
                                <a:pt x="14" y="20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9"/>
                                <a:pt x="15" y="61"/>
                                <a:pt x="17" y="62"/>
                              </a:cubicBezTo>
                              <a:cubicBezTo>
                                <a:pt x="18" y="63"/>
                                <a:pt x="21" y="64"/>
                                <a:pt x="26" y="64"/>
                              </a:cubicBezTo>
                              <a:cubicBezTo>
                                <a:pt x="39" y="64"/>
                                <a:pt x="39" y="64"/>
                                <a:pt x="39" y="64"/>
                              </a:cubicBezTo>
                              <a:cubicBezTo>
                                <a:pt x="44" y="64"/>
                                <a:pt x="47" y="63"/>
                                <a:pt x="49" y="62"/>
                              </a:cubicBezTo>
                              <a:cubicBezTo>
                                <a:pt x="51" y="61"/>
                                <a:pt x="52" y="59"/>
                                <a:pt x="52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" name="Freeform 55"/>
                      <wps:cNvSpPr>
                        <a:spLocks/>
                      </wps:cNvSpPr>
                      <wps:spPr bwMode="auto">
                        <a:xfrm>
                          <a:off x="1460" y="1505"/>
                          <a:ext cx="98" cy="114"/>
                        </a:xfrm>
                        <a:custGeom>
                          <a:avLst/>
                          <a:gdLst>
                            <a:gd name="T0" fmla="*/ 65 w 65"/>
                            <a:gd name="T1" fmla="*/ 56 h 75"/>
                            <a:gd name="T2" fmla="*/ 64 w 65"/>
                            <a:gd name="T3" fmla="*/ 64 h 75"/>
                            <a:gd name="T4" fmla="*/ 60 w 65"/>
                            <a:gd name="T5" fmla="*/ 70 h 75"/>
                            <a:gd name="T6" fmla="*/ 52 w 65"/>
                            <a:gd name="T7" fmla="*/ 74 h 75"/>
                            <a:gd name="T8" fmla="*/ 43 w 65"/>
                            <a:gd name="T9" fmla="*/ 75 h 75"/>
                            <a:gd name="T10" fmla="*/ 22 w 65"/>
                            <a:gd name="T11" fmla="*/ 75 h 75"/>
                            <a:gd name="T12" fmla="*/ 13 w 65"/>
                            <a:gd name="T13" fmla="*/ 74 h 75"/>
                            <a:gd name="T14" fmla="*/ 6 w 65"/>
                            <a:gd name="T15" fmla="*/ 70 h 75"/>
                            <a:gd name="T16" fmla="*/ 1 w 65"/>
                            <a:gd name="T17" fmla="*/ 64 h 75"/>
                            <a:gd name="T18" fmla="*/ 0 w 65"/>
                            <a:gd name="T19" fmla="*/ 56 h 75"/>
                            <a:gd name="T20" fmla="*/ 0 w 65"/>
                            <a:gd name="T21" fmla="*/ 0 h 75"/>
                            <a:gd name="T22" fmla="*/ 13 w 65"/>
                            <a:gd name="T23" fmla="*/ 0 h 75"/>
                            <a:gd name="T24" fmla="*/ 13 w 65"/>
                            <a:gd name="T25" fmla="*/ 54 h 75"/>
                            <a:gd name="T26" fmla="*/ 16 w 65"/>
                            <a:gd name="T27" fmla="*/ 62 h 75"/>
                            <a:gd name="T28" fmla="*/ 26 w 65"/>
                            <a:gd name="T29" fmla="*/ 64 h 75"/>
                            <a:gd name="T30" fmla="*/ 40 w 65"/>
                            <a:gd name="T31" fmla="*/ 64 h 75"/>
                            <a:gd name="T32" fmla="*/ 49 w 65"/>
                            <a:gd name="T33" fmla="*/ 62 h 75"/>
                            <a:gd name="T34" fmla="*/ 52 w 65"/>
                            <a:gd name="T35" fmla="*/ 54 h 75"/>
                            <a:gd name="T36" fmla="*/ 52 w 65"/>
                            <a:gd name="T37" fmla="*/ 0 h 75"/>
                            <a:gd name="T38" fmla="*/ 65 w 65"/>
                            <a:gd name="T39" fmla="*/ 0 h 75"/>
                            <a:gd name="T40" fmla="*/ 65 w 65"/>
                            <a:gd name="T41" fmla="*/ 56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75">
                              <a:moveTo>
                                <a:pt x="65" y="56"/>
                              </a:moveTo>
                              <a:cubicBezTo>
                                <a:pt x="65" y="59"/>
                                <a:pt x="65" y="62"/>
                                <a:pt x="64" y="64"/>
                              </a:cubicBezTo>
                              <a:cubicBezTo>
                                <a:pt x="64" y="66"/>
                                <a:pt x="62" y="68"/>
                                <a:pt x="60" y="70"/>
                              </a:cubicBezTo>
                              <a:cubicBezTo>
                                <a:pt x="57" y="72"/>
                                <a:pt x="55" y="73"/>
                                <a:pt x="52" y="74"/>
                              </a:cubicBezTo>
                              <a:cubicBezTo>
                                <a:pt x="50" y="74"/>
                                <a:pt x="47" y="75"/>
                                <a:pt x="43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8" y="75"/>
                                <a:pt x="15" y="74"/>
                                <a:pt x="13" y="74"/>
                              </a:cubicBezTo>
                              <a:cubicBezTo>
                                <a:pt x="11" y="73"/>
                                <a:pt x="8" y="72"/>
                                <a:pt x="6" y="70"/>
                              </a:cubicBezTo>
                              <a:cubicBezTo>
                                <a:pt x="3" y="68"/>
                                <a:pt x="2" y="66"/>
                                <a:pt x="1" y="64"/>
                              </a:cubicBezTo>
                              <a:cubicBezTo>
                                <a:pt x="0" y="62"/>
                                <a:pt x="0" y="59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8"/>
                                <a:pt x="14" y="60"/>
                                <a:pt x="16" y="62"/>
                              </a:cubicBezTo>
                              <a:cubicBezTo>
                                <a:pt x="18" y="63"/>
                                <a:pt x="21" y="64"/>
                                <a:pt x="26" y="64"/>
                              </a:cubicBez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4" y="64"/>
                                <a:pt x="48" y="63"/>
                                <a:pt x="49" y="62"/>
                              </a:cubicBezTo>
                              <a:cubicBezTo>
                                <a:pt x="51" y="60"/>
                                <a:pt x="52" y="58"/>
                                <a:pt x="52" y="54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lnTo>
                                <a:pt x="6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" name="Freeform 56"/>
                      <wps:cNvSpPr>
                        <a:spLocks/>
                      </wps:cNvSpPr>
                      <wps:spPr bwMode="auto">
                        <a:xfrm>
                          <a:off x="1615" y="1507"/>
                          <a:ext cx="89" cy="112"/>
                        </a:xfrm>
                        <a:custGeom>
                          <a:avLst/>
                          <a:gdLst>
                            <a:gd name="T0" fmla="*/ 57 w 59"/>
                            <a:gd name="T1" fmla="*/ 42 h 74"/>
                            <a:gd name="T2" fmla="*/ 14 w 59"/>
                            <a:gd name="T3" fmla="*/ 42 h 74"/>
                            <a:gd name="T4" fmla="*/ 14 w 59"/>
                            <a:gd name="T5" fmla="*/ 54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2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6 h 74"/>
                            <a:gd name="T20" fmla="*/ 6 w 59"/>
                            <a:gd name="T21" fmla="*/ 4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0 h 74"/>
                            <a:gd name="T28" fmla="*/ 25 w 59"/>
                            <a:gd name="T29" fmla="*/ 10 h 74"/>
                            <a:gd name="T30" fmla="*/ 14 w 59"/>
                            <a:gd name="T31" fmla="*/ 19 h 74"/>
                            <a:gd name="T32" fmla="*/ 14 w 59"/>
                            <a:gd name="T33" fmla="*/ 31 h 74"/>
                            <a:gd name="T34" fmla="*/ 57 w 59"/>
                            <a:gd name="T35" fmla="*/ 31 h 74"/>
                            <a:gd name="T36" fmla="*/ 57 w 59"/>
                            <a:gd name="T37" fmla="*/ 4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7" y="42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60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2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8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0"/>
                                <a:pt x="59" y="10"/>
                                <a:pt x="59" y="10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17" y="10"/>
                                <a:pt x="14" y="13"/>
                                <a:pt x="14" y="19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lnTo>
                                <a:pt x="5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1" name="Freeform 57"/>
                      <wps:cNvSpPr>
                        <a:spLocks/>
                      </wps:cNvSpPr>
                      <wps:spPr bwMode="auto">
                        <a:xfrm>
                          <a:off x="0" y="1766"/>
                          <a:ext cx="89" cy="112"/>
                        </a:xfrm>
                        <a:custGeom>
                          <a:avLst/>
                          <a:gdLst>
                            <a:gd name="T0" fmla="*/ 56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55 h 74"/>
                            <a:gd name="T6" fmla="*/ 24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5 w 59"/>
                            <a:gd name="T21" fmla="*/ 5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4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6 w 59"/>
                            <a:gd name="T35" fmla="*/ 32 h 74"/>
                            <a:gd name="T36" fmla="*/ 56 w 59"/>
                            <a:gd name="T3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6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1"/>
                                <a:pt x="17" y="63"/>
                                <a:pt x="24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4" y="74"/>
                                <a:pt x="9" y="73"/>
                                <a:pt x="6" y="70"/>
                              </a:cubicBezTo>
                              <a:cubicBezTo>
                                <a:pt x="2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9" y="2"/>
                                <a:pt x="13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6" y="32"/>
                                <a:pt x="56" y="32"/>
                                <a:pt x="56" y="32"/>
                              </a:cubicBezTo>
                              <a:lnTo>
                                <a:pt x="5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2" name="Freeform 58"/>
                      <wps:cNvSpPr>
                        <a:spLocks/>
                      </wps:cNvSpPr>
                      <wps:spPr bwMode="auto">
                        <a:xfrm>
                          <a:off x="141" y="1766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" name="Freeform 59"/>
                      <wps:cNvSpPr>
                        <a:spLocks/>
                      </wps:cNvSpPr>
                      <wps:spPr bwMode="auto">
                        <a:xfrm>
                          <a:off x="371" y="1766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74 h 74"/>
                            <a:gd name="T6" fmla="*/ 0 w 59"/>
                            <a:gd name="T7" fmla="*/ 74 h 74"/>
                            <a:gd name="T8" fmla="*/ 0 w 59"/>
                            <a:gd name="T9" fmla="*/ 15 h 74"/>
                            <a:gd name="T10" fmla="*/ 6 w 59"/>
                            <a:gd name="T11" fmla="*/ 4 h 74"/>
                            <a:gd name="T12" fmla="*/ 20 w 59"/>
                            <a:gd name="T13" fmla="*/ 0 h 74"/>
                            <a:gd name="T14" fmla="*/ 59 w 59"/>
                            <a:gd name="T15" fmla="*/ 0 h 74"/>
                            <a:gd name="T16" fmla="*/ 59 w 59"/>
                            <a:gd name="T17" fmla="*/ 11 h 74"/>
                            <a:gd name="T18" fmla="*/ 24 w 59"/>
                            <a:gd name="T19" fmla="*/ 11 h 74"/>
                            <a:gd name="T20" fmla="*/ 13 w 59"/>
                            <a:gd name="T21" fmla="*/ 19 h 74"/>
                            <a:gd name="T22" fmla="*/ 13 w 59"/>
                            <a:gd name="T23" fmla="*/ 32 h 74"/>
                            <a:gd name="T24" fmla="*/ 59 w 59"/>
                            <a:gd name="T25" fmla="*/ 32 h 74"/>
                            <a:gd name="T26" fmla="*/ 59 w 59"/>
                            <a:gd name="T2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16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9" y="32"/>
                                <a:pt x="59" y="32"/>
                                <a:pt x="59" y="32"/>
                              </a:cubicBezTo>
                              <a:lnTo>
                                <a:pt x="5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" name="Freeform 60"/>
                      <wps:cNvSpPr>
                        <a:spLocks noEditPoints="1"/>
                      </wps:cNvSpPr>
                      <wps:spPr bwMode="auto">
                        <a:xfrm>
                          <a:off x="519" y="1766"/>
                          <a:ext cx="97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7 w 64"/>
                            <a:gd name="T7" fmla="*/ 70 h 74"/>
                            <a:gd name="T8" fmla="*/ 0 w 64"/>
                            <a:gd name="T9" fmla="*/ 57 h 74"/>
                            <a:gd name="T10" fmla="*/ 0 w 64"/>
                            <a:gd name="T11" fmla="*/ 17 h 74"/>
                            <a:gd name="T12" fmla="*/ 7 w 64"/>
                            <a:gd name="T13" fmla="*/ 4 h 74"/>
                            <a:gd name="T14" fmla="*/ 22 w 64"/>
                            <a:gd name="T15" fmla="*/ 0 h 74"/>
                            <a:gd name="T16" fmla="*/ 42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5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5 w 64"/>
                            <a:gd name="T31" fmla="*/ 11 h 74"/>
                            <a:gd name="T32" fmla="*/ 16 w 64"/>
                            <a:gd name="T33" fmla="*/ 13 h 74"/>
                            <a:gd name="T34" fmla="*/ 14 w 64"/>
                            <a:gd name="T35" fmla="*/ 20 h 74"/>
                            <a:gd name="T36" fmla="*/ 14 w 64"/>
                            <a:gd name="T37" fmla="*/ 54 h 74"/>
                            <a:gd name="T38" fmla="*/ 17 w 64"/>
                            <a:gd name="T39" fmla="*/ 61 h 74"/>
                            <a:gd name="T40" fmla="*/ 25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1 h 74"/>
                            <a:gd name="T46" fmla="*/ 51 w 64"/>
                            <a:gd name="T4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9"/>
                                <a:pt x="57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3"/>
                                <a:pt x="7" y="70"/>
                              </a:cubicBezTo>
                              <a:cubicBezTo>
                                <a:pt x="2" y="67"/>
                                <a:pt x="0" y="63"/>
                                <a:pt x="0" y="5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7" y="4"/>
                              </a:cubicBezTo>
                              <a:cubicBezTo>
                                <a:pt x="10" y="1"/>
                                <a:pt x="15" y="0"/>
                                <a:pt x="2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7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5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7"/>
                                <a:pt x="50" y="14"/>
                                <a:pt x="48" y="13"/>
                              </a:cubicBezTo>
                              <a:cubicBezTo>
                                <a:pt x="46" y="12"/>
                                <a:pt x="43" y="11"/>
                                <a:pt x="3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4" y="14"/>
                                <a:pt x="14" y="17"/>
                                <a:pt x="14" y="20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7"/>
                                <a:pt x="15" y="60"/>
                                <a:pt x="17" y="61"/>
                              </a:cubicBezTo>
                              <a:cubicBezTo>
                                <a:pt x="18" y="63"/>
                                <a:pt x="21" y="63"/>
                                <a:pt x="25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3" y="63"/>
                                <a:pt x="46" y="63"/>
                                <a:pt x="48" y="61"/>
                              </a:cubicBezTo>
                              <a:cubicBezTo>
                                <a:pt x="50" y="60"/>
                                <a:pt x="51" y="58"/>
                                <a:pt x="51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" name="Freeform 61"/>
                      <wps:cNvSpPr>
                        <a:spLocks/>
                      </wps:cNvSpPr>
                      <wps:spPr bwMode="auto">
                        <a:xfrm>
                          <a:off x="673" y="1766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8 w 65"/>
                            <a:gd name="T3" fmla="*/ 74 h 74"/>
                            <a:gd name="T4" fmla="*/ 16 w 65"/>
                            <a:gd name="T5" fmla="*/ 46 h 74"/>
                            <a:gd name="T6" fmla="*/ 14 w 65"/>
                            <a:gd name="T7" fmla="*/ 41 h 74"/>
                            <a:gd name="T8" fmla="*/ 22 w 65"/>
                            <a:gd name="T9" fmla="*/ 35 h 74"/>
                            <a:gd name="T10" fmla="*/ 42 w 65"/>
                            <a:gd name="T11" fmla="*/ 35 h 74"/>
                            <a:gd name="T12" fmla="*/ 51 w 65"/>
                            <a:gd name="T13" fmla="*/ 27 h 74"/>
                            <a:gd name="T14" fmla="*/ 51 w 65"/>
                            <a:gd name="T15" fmla="*/ 19 h 74"/>
                            <a:gd name="T16" fmla="*/ 40 w 65"/>
                            <a:gd name="T17" fmla="*/ 11 h 74"/>
                            <a:gd name="T18" fmla="*/ 13 w 65"/>
                            <a:gd name="T19" fmla="*/ 11 h 74"/>
                            <a:gd name="T20" fmla="*/ 13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4 w 65"/>
                            <a:gd name="T27" fmla="*/ 0 h 74"/>
                            <a:gd name="T28" fmla="*/ 65 w 65"/>
                            <a:gd name="T29" fmla="*/ 16 h 74"/>
                            <a:gd name="T30" fmla="*/ 65 w 65"/>
                            <a:gd name="T31" fmla="*/ 29 h 74"/>
                            <a:gd name="T32" fmla="*/ 59 w 65"/>
                            <a:gd name="T33" fmla="*/ 40 h 74"/>
                            <a:gd name="T34" fmla="*/ 45 w 65"/>
                            <a:gd name="T35" fmla="*/ 44 h 74"/>
                            <a:gd name="T36" fmla="*/ 30 w 65"/>
                            <a:gd name="T37" fmla="*/ 44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8" y="74"/>
                                <a:pt x="48" y="74"/>
                                <a:pt x="48" y="74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5" y="45"/>
                                <a:pt x="14" y="43"/>
                                <a:pt x="14" y="41"/>
                              </a:cubicBezTo>
                              <a:cubicBezTo>
                                <a:pt x="14" y="37"/>
                                <a:pt x="17" y="35"/>
                                <a:pt x="2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8" y="35"/>
                                <a:pt x="51" y="32"/>
                                <a:pt x="51" y="27"/>
                              </a:cubicBezTo>
                              <a:cubicBezTo>
                                <a:pt x="51" y="19"/>
                                <a:pt x="51" y="19"/>
                                <a:pt x="51" y="19"/>
                              </a:cubicBezTo>
                              <a:cubicBezTo>
                                <a:pt x="51" y="14"/>
                                <a:pt x="48" y="11"/>
                                <a:pt x="40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58" y="0"/>
                                <a:pt x="65" y="5"/>
                                <a:pt x="65" y="16"/>
                              </a:cubicBezTo>
                              <a:cubicBezTo>
                                <a:pt x="65" y="29"/>
                                <a:pt x="65" y="29"/>
                                <a:pt x="65" y="29"/>
                              </a:cubicBezTo>
                              <a:cubicBezTo>
                                <a:pt x="65" y="33"/>
                                <a:pt x="63" y="37"/>
                                <a:pt x="59" y="40"/>
                              </a:cubicBezTo>
                              <a:cubicBezTo>
                                <a:pt x="56" y="43"/>
                                <a:pt x="51" y="44"/>
                                <a:pt x="45" y="44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" name="Freeform 62"/>
                      <wps:cNvSpPr>
                        <a:spLocks/>
                      </wps:cNvSpPr>
                      <wps:spPr bwMode="auto">
                        <a:xfrm>
                          <a:off x="824" y="1766"/>
                          <a:ext cx="89" cy="112"/>
                        </a:xfrm>
                        <a:custGeom>
                          <a:avLst/>
                          <a:gdLst>
                            <a:gd name="T0" fmla="*/ 57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55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6 w 59"/>
                            <a:gd name="T21" fmla="*/ 5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5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7 w 59"/>
                            <a:gd name="T35" fmla="*/ 32 h 74"/>
                            <a:gd name="T36" fmla="*/ 57 w 59"/>
                            <a:gd name="T3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7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1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5" y="74"/>
                                <a:pt x="10" y="73"/>
                                <a:pt x="6" y="70"/>
                              </a:cubicBezTo>
                              <a:cubicBezTo>
                                <a:pt x="2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6" y="5"/>
                              </a:cubicBezTo>
                              <a:cubicBezTo>
                                <a:pt x="9" y="2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7" y="32"/>
                                <a:pt x="57" y="32"/>
                                <a:pt x="57" y="32"/>
                              </a:cubicBezTo>
                              <a:lnTo>
                                <a:pt x="57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7" name="Freeform 63"/>
                      <wps:cNvSpPr>
                        <a:spLocks/>
                      </wps:cNvSpPr>
                      <wps:spPr bwMode="auto">
                        <a:xfrm>
                          <a:off x="972" y="1766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11 h 74"/>
                            <a:gd name="T2" fmla="*/ 25 w 59"/>
                            <a:gd name="T3" fmla="*/ 11 h 74"/>
                            <a:gd name="T4" fmla="*/ 14 w 59"/>
                            <a:gd name="T5" fmla="*/ 14 h 74"/>
                            <a:gd name="T6" fmla="*/ 13 w 59"/>
                            <a:gd name="T7" fmla="*/ 24 h 74"/>
                            <a:gd name="T8" fmla="*/ 16 w 59"/>
                            <a:gd name="T9" fmla="*/ 30 h 74"/>
                            <a:gd name="T10" fmla="*/ 25 w 59"/>
                            <a:gd name="T11" fmla="*/ 31 h 74"/>
                            <a:gd name="T12" fmla="*/ 39 w 59"/>
                            <a:gd name="T13" fmla="*/ 31 h 74"/>
                            <a:gd name="T14" fmla="*/ 53 w 59"/>
                            <a:gd name="T15" fmla="*/ 35 h 74"/>
                            <a:gd name="T16" fmla="*/ 58 w 59"/>
                            <a:gd name="T17" fmla="*/ 47 h 74"/>
                            <a:gd name="T18" fmla="*/ 58 w 59"/>
                            <a:gd name="T19" fmla="*/ 58 h 74"/>
                            <a:gd name="T20" fmla="*/ 53 w 59"/>
                            <a:gd name="T21" fmla="*/ 70 h 74"/>
                            <a:gd name="T22" fmla="*/ 38 w 59"/>
                            <a:gd name="T23" fmla="*/ 74 h 74"/>
                            <a:gd name="T24" fmla="*/ 0 w 59"/>
                            <a:gd name="T25" fmla="*/ 74 h 74"/>
                            <a:gd name="T26" fmla="*/ 0 w 59"/>
                            <a:gd name="T27" fmla="*/ 63 h 74"/>
                            <a:gd name="T28" fmla="*/ 34 w 59"/>
                            <a:gd name="T29" fmla="*/ 63 h 74"/>
                            <a:gd name="T30" fmla="*/ 44 w 59"/>
                            <a:gd name="T31" fmla="*/ 60 h 74"/>
                            <a:gd name="T32" fmla="*/ 45 w 59"/>
                            <a:gd name="T33" fmla="*/ 50 h 74"/>
                            <a:gd name="T34" fmla="*/ 34 w 59"/>
                            <a:gd name="T35" fmla="*/ 42 h 74"/>
                            <a:gd name="T36" fmla="*/ 20 w 59"/>
                            <a:gd name="T37" fmla="*/ 42 h 74"/>
                            <a:gd name="T38" fmla="*/ 6 w 59"/>
                            <a:gd name="T39" fmla="*/ 38 h 74"/>
                            <a:gd name="T40" fmla="*/ 0 w 59"/>
                            <a:gd name="T41" fmla="*/ 27 h 74"/>
                            <a:gd name="T42" fmla="*/ 0 w 59"/>
                            <a:gd name="T43" fmla="*/ 16 h 74"/>
                            <a:gd name="T44" fmla="*/ 6 w 59"/>
                            <a:gd name="T45" fmla="*/ 3 h 74"/>
                            <a:gd name="T46" fmla="*/ 20 w 59"/>
                            <a:gd name="T47" fmla="*/ 0 h 74"/>
                            <a:gd name="T48" fmla="*/ 59 w 59"/>
                            <a:gd name="T49" fmla="*/ 0 h 74"/>
                            <a:gd name="T50" fmla="*/ 59 w 59"/>
                            <a:gd name="T51" fmla="*/ 11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11"/>
                              </a:move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9" y="11"/>
                                <a:pt x="16" y="12"/>
                                <a:pt x="14" y="14"/>
                              </a:cubicBezTo>
                              <a:cubicBezTo>
                                <a:pt x="13" y="16"/>
                                <a:pt x="13" y="19"/>
                                <a:pt x="13" y="24"/>
                              </a:cubicBezTo>
                              <a:cubicBezTo>
                                <a:pt x="13" y="26"/>
                                <a:pt x="14" y="28"/>
                                <a:pt x="16" y="30"/>
                              </a:cubicBezTo>
                              <a:cubicBezTo>
                                <a:pt x="18" y="31"/>
                                <a:pt x="21" y="31"/>
                                <a:pt x="25" y="31"/>
                              </a:cubicBezTo>
                              <a:cubicBezTo>
                                <a:pt x="39" y="31"/>
                                <a:pt x="39" y="31"/>
                                <a:pt x="39" y="31"/>
                              </a:cubicBezTo>
                              <a:cubicBezTo>
                                <a:pt x="45" y="31"/>
                                <a:pt x="49" y="33"/>
                                <a:pt x="53" y="35"/>
                              </a:cubicBezTo>
                              <a:cubicBezTo>
                                <a:pt x="57" y="38"/>
                                <a:pt x="58" y="42"/>
                                <a:pt x="58" y="47"/>
                              </a:cubicBezTo>
                              <a:cubicBezTo>
                                <a:pt x="58" y="58"/>
                                <a:pt x="58" y="58"/>
                                <a:pt x="58" y="58"/>
                              </a:cubicBezTo>
                              <a:cubicBezTo>
                                <a:pt x="58" y="63"/>
                                <a:pt x="57" y="67"/>
                                <a:pt x="53" y="70"/>
                              </a:cubicBezTo>
                              <a:cubicBezTo>
                                <a:pt x="49" y="73"/>
                                <a:pt x="44" y="74"/>
                                <a:pt x="38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4" y="63"/>
                                <a:pt x="34" y="63"/>
                                <a:pt x="34" y="63"/>
                              </a:cubicBezTo>
                              <a:cubicBezTo>
                                <a:pt x="39" y="63"/>
                                <a:pt x="43" y="62"/>
                                <a:pt x="44" y="60"/>
                              </a:cubicBezTo>
                              <a:cubicBezTo>
                                <a:pt x="45" y="58"/>
                                <a:pt x="45" y="55"/>
                                <a:pt x="45" y="50"/>
                              </a:cubicBezTo>
                              <a:cubicBezTo>
                                <a:pt x="45" y="45"/>
                                <a:pt x="42" y="42"/>
                                <a:pt x="34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14" y="42"/>
                                <a:pt x="10" y="41"/>
                                <a:pt x="6" y="38"/>
                              </a:cubicBezTo>
                              <a:cubicBezTo>
                                <a:pt x="2" y="36"/>
                                <a:pt x="0" y="32"/>
                                <a:pt x="0" y="27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1"/>
                                <a:pt x="2" y="6"/>
                                <a:pt x="6" y="3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lnTo>
                                <a:pt x="59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" name="Freeform 64"/>
                      <wps:cNvSpPr>
                        <a:spLocks/>
                      </wps:cNvSpPr>
                      <wps:spPr bwMode="auto">
                        <a:xfrm>
                          <a:off x="1109" y="1766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1243" y="1766"/>
                          <a:ext cx="21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" name="Freeform 66"/>
                      <wps:cNvSpPr>
                        <a:spLocks noEditPoints="1"/>
                      </wps:cNvSpPr>
                      <wps:spPr bwMode="auto">
                        <a:xfrm>
                          <a:off x="1320" y="1738"/>
                          <a:ext cx="89" cy="140"/>
                        </a:xfrm>
                        <a:custGeom>
                          <a:avLst/>
                          <a:gdLst>
                            <a:gd name="T0" fmla="*/ 59 w 59"/>
                            <a:gd name="T1" fmla="*/ 93 h 93"/>
                            <a:gd name="T2" fmla="*/ 21 w 59"/>
                            <a:gd name="T3" fmla="*/ 93 h 93"/>
                            <a:gd name="T4" fmla="*/ 6 w 59"/>
                            <a:gd name="T5" fmla="*/ 89 h 93"/>
                            <a:gd name="T6" fmla="*/ 0 w 59"/>
                            <a:gd name="T7" fmla="*/ 77 h 93"/>
                            <a:gd name="T8" fmla="*/ 0 w 59"/>
                            <a:gd name="T9" fmla="*/ 36 h 93"/>
                            <a:gd name="T10" fmla="*/ 5 w 59"/>
                            <a:gd name="T11" fmla="*/ 23 h 93"/>
                            <a:gd name="T12" fmla="*/ 20 w 59"/>
                            <a:gd name="T13" fmla="*/ 19 h 93"/>
                            <a:gd name="T14" fmla="*/ 59 w 59"/>
                            <a:gd name="T15" fmla="*/ 19 h 93"/>
                            <a:gd name="T16" fmla="*/ 59 w 59"/>
                            <a:gd name="T17" fmla="*/ 30 h 93"/>
                            <a:gd name="T18" fmla="*/ 25 w 59"/>
                            <a:gd name="T19" fmla="*/ 30 h 93"/>
                            <a:gd name="T20" fmla="*/ 13 w 59"/>
                            <a:gd name="T21" fmla="*/ 38 h 93"/>
                            <a:gd name="T22" fmla="*/ 13 w 59"/>
                            <a:gd name="T23" fmla="*/ 51 h 93"/>
                            <a:gd name="T24" fmla="*/ 59 w 59"/>
                            <a:gd name="T25" fmla="*/ 51 h 93"/>
                            <a:gd name="T26" fmla="*/ 59 w 59"/>
                            <a:gd name="T27" fmla="*/ 62 h 93"/>
                            <a:gd name="T28" fmla="*/ 13 w 59"/>
                            <a:gd name="T29" fmla="*/ 62 h 93"/>
                            <a:gd name="T30" fmla="*/ 13 w 59"/>
                            <a:gd name="T31" fmla="*/ 74 h 93"/>
                            <a:gd name="T32" fmla="*/ 25 w 59"/>
                            <a:gd name="T33" fmla="*/ 82 h 93"/>
                            <a:gd name="T34" fmla="*/ 59 w 59"/>
                            <a:gd name="T35" fmla="*/ 82 h 93"/>
                            <a:gd name="T36" fmla="*/ 59 w 59"/>
                            <a:gd name="T37" fmla="*/ 93 h 93"/>
                            <a:gd name="T38" fmla="*/ 44 w 59"/>
                            <a:gd name="T39" fmla="*/ 13 h 93"/>
                            <a:gd name="T40" fmla="*/ 34 w 59"/>
                            <a:gd name="T41" fmla="*/ 13 h 93"/>
                            <a:gd name="T42" fmla="*/ 24 w 59"/>
                            <a:gd name="T43" fmla="*/ 0 h 93"/>
                            <a:gd name="T44" fmla="*/ 35 w 59"/>
                            <a:gd name="T45" fmla="*/ 0 h 93"/>
                            <a:gd name="T46" fmla="*/ 44 w 59"/>
                            <a:gd name="T47" fmla="*/ 1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93">
                              <a:moveTo>
                                <a:pt x="59" y="93"/>
                              </a:move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15" y="93"/>
                                <a:pt x="10" y="92"/>
                                <a:pt x="6" y="89"/>
                              </a:cubicBezTo>
                              <a:cubicBezTo>
                                <a:pt x="2" y="87"/>
                                <a:pt x="0" y="83"/>
                                <a:pt x="0" y="77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0" y="30"/>
                                <a:pt x="2" y="26"/>
                                <a:pt x="5" y="23"/>
                              </a:cubicBezTo>
                              <a:cubicBezTo>
                                <a:pt x="9" y="21"/>
                                <a:pt x="14" y="19"/>
                                <a:pt x="20" y="19"/>
                              </a:cubicBezTo>
                              <a:cubicBezTo>
                                <a:pt x="59" y="19"/>
                                <a:pt x="59" y="19"/>
                                <a:pt x="59" y="19"/>
                              </a:cubicBezTo>
                              <a:cubicBezTo>
                                <a:pt x="59" y="30"/>
                                <a:pt x="59" y="30"/>
                                <a:pt x="59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17" y="30"/>
                                <a:pt x="13" y="33"/>
                                <a:pt x="13" y="38"/>
                              </a:cubicBezTo>
                              <a:cubicBezTo>
                                <a:pt x="13" y="51"/>
                                <a:pt x="13" y="51"/>
                                <a:pt x="13" y="51"/>
                              </a:cubicBezTo>
                              <a:cubicBezTo>
                                <a:pt x="59" y="51"/>
                                <a:pt x="59" y="51"/>
                                <a:pt x="59" y="51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13" y="80"/>
                                <a:pt x="17" y="82"/>
                                <a:pt x="25" y="82"/>
                              </a:cubicBezTo>
                              <a:cubicBezTo>
                                <a:pt x="59" y="82"/>
                                <a:pt x="59" y="82"/>
                                <a:pt x="59" y="82"/>
                              </a:cubicBezTo>
                              <a:lnTo>
                                <a:pt x="59" y="93"/>
                              </a:lnTo>
                              <a:close/>
                              <a:moveTo>
                                <a:pt x="44" y="13"/>
                              </a:moveTo>
                              <a:cubicBezTo>
                                <a:pt x="34" y="13"/>
                                <a:pt x="34" y="13"/>
                                <a:pt x="34" y="13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35" y="0"/>
                                <a:pt x="35" y="0"/>
                                <a:pt x="35" y="0"/>
                              </a:cubicBezTo>
                              <a:lnTo>
                                <a:pt x="4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" name="Freeform 67"/>
                      <wps:cNvSpPr>
                        <a:spLocks/>
                      </wps:cNvSpPr>
                      <wps:spPr bwMode="auto">
                        <a:xfrm>
                          <a:off x="1463" y="1766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9 w 65"/>
                            <a:gd name="T3" fmla="*/ 74 h 74"/>
                            <a:gd name="T4" fmla="*/ 16 w 65"/>
                            <a:gd name="T5" fmla="*/ 46 h 74"/>
                            <a:gd name="T6" fmla="*/ 15 w 65"/>
                            <a:gd name="T7" fmla="*/ 41 h 74"/>
                            <a:gd name="T8" fmla="*/ 23 w 65"/>
                            <a:gd name="T9" fmla="*/ 35 h 74"/>
                            <a:gd name="T10" fmla="*/ 42 w 65"/>
                            <a:gd name="T11" fmla="*/ 35 h 74"/>
                            <a:gd name="T12" fmla="*/ 52 w 65"/>
                            <a:gd name="T13" fmla="*/ 27 h 74"/>
                            <a:gd name="T14" fmla="*/ 52 w 65"/>
                            <a:gd name="T15" fmla="*/ 19 h 74"/>
                            <a:gd name="T16" fmla="*/ 41 w 65"/>
                            <a:gd name="T17" fmla="*/ 11 h 74"/>
                            <a:gd name="T18" fmla="*/ 14 w 65"/>
                            <a:gd name="T19" fmla="*/ 11 h 74"/>
                            <a:gd name="T20" fmla="*/ 14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5 w 65"/>
                            <a:gd name="T27" fmla="*/ 0 h 74"/>
                            <a:gd name="T28" fmla="*/ 65 w 65"/>
                            <a:gd name="T29" fmla="*/ 16 h 74"/>
                            <a:gd name="T30" fmla="*/ 65 w 65"/>
                            <a:gd name="T31" fmla="*/ 29 h 74"/>
                            <a:gd name="T32" fmla="*/ 60 w 65"/>
                            <a:gd name="T33" fmla="*/ 40 h 74"/>
                            <a:gd name="T34" fmla="*/ 46 w 65"/>
                            <a:gd name="T35" fmla="*/ 44 h 74"/>
                            <a:gd name="T36" fmla="*/ 31 w 65"/>
                            <a:gd name="T37" fmla="*/ 44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9" y="74"/>
                                <a:pt x="49" y="74"/>
                                <a:pt x="49" y="74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5" y="45"/>
                                <a:pt x="15" y="43"/>
                                <a:pt x="15" y="41"/>
                              </a:cubicBezTo>
                              <a:cubicBezTo>
                                <a:pt x="15" y="37"/>
                                <a:pt x="18" y="35"/>
                                <a:pt x="23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9" y="35"/>
                                <a:pt x="52" y="32"/>
                                <a:pt x="52" y="27"/>
                              </a:cubicBezTo>
                              <a:cubicBezTo>
                                <a:pt x="52" y="19"/>
                                <a:pt x="52" y="19"/>
                                <a:pt x="52" y="19"/>
                              </a:cubicBezTo>
                              <a:cubicBezTo>
                                <a:pt x="52" y="14"/>
                                <a:pt x="48" y="11"/>
                                <a:pt x="41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8" y="0"/>
                                <a:pt x="65" y="5"/>
                                <a:pt x="65" y="16"/>
                              </a:cubicBezTo>
                              <a:cubicBezTo>
                                <a:pt x="65" y="29"/>
                                <a:pt x="65" y="29"/>
                                <a:pt x="65" y="29"/>
                              </a:cubicBezTo>
                              <a:cubicBezTo>
                                <a:pt x="65" y="33"/>
                                <a:pt x="64" y="37"/>
                                <a:pt x="60" y="40"/>
                              </a:cubicBezTo>
                              <a:cubicBezTo>
                                <a:pt x="57" y="43"/>
                                <a:pt x="52" y="44"/>
                                <a:pt x="46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" name="Freeform 68"/>
                      <wps:cNvSpPr>
                        <a:spLocks/>
                      </wps:cNvSpPr>
                      <wps:spPr bwMode="auto">
                        <a:xfrm>
                          <a:off x="1615" y="1766"/>
                          <a:ext cx="89" cy="112"/>
                        </a:xfrm>
                        <a:custGeom>
                          <a:avLst/>
                          <a:gdLst>
                            <a:gd name="T0" fmla="*/ 56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55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5 w 59"/>
                            <a:gd name="T21" fmla="*/ 5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5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6 w 59"/>
                            <a:gd name="T35" fmla="*/ 32 h 74"/>
                            <a:gd name="T36" fmla="*/ 56 w 59"/>
                            <a:gd name="T3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6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1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5" y="74"/>
                                <a:pt x="10" y="73"/>
                                <a:pt x="6" y="70"/>
                              </a:cubicBezTo>
                              <a:cubicBezTo>
                                <a:pt x="2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2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6" y="32"/>
                                <a:pt x="56" y="32"/>
                                <a:pt x="56" y="32"/>
                              </a:cubicBezTo>
                              <a:lnTo>
                                <a:pt x="5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0" y="24"/>
                          <a:ext cx="148" cy="751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" name="Freeform 70"/>
                      <wps:cNvSpPr>
                        <a:spLocks/>
                      </wps:cNvSpPr>
                      <wps:spPr bwMode="auto">
                        <a:xfrm>
                          <a:off x="1122" y="0"/>
                          <a:ext cx="588" cy="801"/>
                        </a:xfrm>
                        <a:custGeom>
                          <a:avLst/>
                          <a:gdLst>
                            <a:gd name="T0" fmla="*/ 299 w 390"/>
                            <a:gd name="T1" fmla="*/ 16 h 531"/>
                            <a:gd name="T2" fmla="*/ 299 w 390"/>
                            <a:gd name="T3" fmla="*/ 314 h 531"/>
                            <a:gd name="T4" fmla="*/ 15 w 390"/>
                            <a:gd name="T5" fmla="*/ 0 h 531"/>
                            <a:gd name="T6" fmla="*/ 0 w 390"/>
                            <a:gd name="T7" fmla="*/ 0 h 531"/>
                            <a:gd name="T8" fmla="*/ 0 w 390"/>
                            <a:gd name="T9" fmla="*/ 514 h 531"/>
                            <a:gd name="T10" fmla="*/ 91 w 390"/>
                            <a:gd name="T11" fmla="*/ 514 h 531"/>
                            <a:gd name="T12" fmla="*/ 91 w 390"/>
                            <a:gd name="T13" fmla="*/ 220 h 531"/>
                            <a:gd name="T14" fmla="*/ 374 w 390"/>
                            <a:gd name="T15" fmla="*/ 531 h 531"/>
                            <a:gd name="T16" fmla="*/ 390 w 390"/>
                            <a:gd name="T17" fmla="*/ 531 h 531"/>
                            <a:gd name="T18" fmla="*/ 390 w 390"/>
                            <a:gd name="T19" fmla="*/ 16 h 531"/>
                            <a:gd name="T20" fmla="*/ 299 w 390"/>
                            <a:gd name="T21" fmla="*/ 16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0" h="531">
                              <a:moveTo>
                                <a:pt x="299" y="16"/>
                              </a:moveTo>
                              <a:cubicBezTo>
                                <a:pt x="299" y="314"/>
                                <a:pt x="299" y="314"/>
                                <a:pt x="299" y="314"/>
                              </a:cubicBezTo>
                              <a:cubicBezTo>
                                <a:pt x="283" y="296"/>
                                <a:pt x="15" y="0"/>
                                <a:pt x="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14"/>
                                <a:pt x="0" y="514"/>
                                <a:pt x="0" y="514"/>
                              </a:cubicBezTo>
                              <a:cubicBezTo>
                                <a:pt x="91" y="514"/>
                                <a:pt x="91" y="514"/>
                                <a:pt x="91" y="514"/>
                              </a:cubicBezTo>
                              <a:cubicBezTo>
                                <a:pt x="91" y="220"/>
                                <a:pt x="91" y="220"/>
                                <a:pt x="91" y="220"/>
                              </a:cubicBezTo>
                              <a:cubicBezTo>
                                <a:pt x="107" y="238"/>
                                <a:pt x="374" y="531"/>
                                <a:pt x="374" y="531"/>
                              </a:cubicBezTo>
                              <a:cubicBezTo>
                                <a:pt x="390" y="531"/>
                                <a:pt x="390" y="531"/>
                                <a:pt x="390" y="531"/>
                              </a:cubicBezTo>
                              <a:cubicBezTo>
                                <a:pt x="390" y="16"/>
                                <a:pt x="390" y="16"/>
                                <a:pt x="390" y="16"/>
                              </a:cubicBezTo>
                              <a:lnTo>
                                <a:pt x="29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" name="Freeform 71"/>
                      <wps:cNvSpPr>
                        <a:spLocks/>
                      </wps:cNvSpPr>
                      <wps:spPr bwMode="auto">
                        <a:xfrm>
                          <a:off x="263" y="0"/>
                          <a:ext cx="687" cy="801"/>
                        </a:xfrm>
                        <a:custGeom>
                          <a:avLst/>
                          <a:gdLst>
                            <a:gd name="T0" fmla="*/ 365 w 456"/>
                            <a:gd name="T1" fmla="*/ 370 h 531"/>
                            <a:gd name="T2" fmla="*/ 360 w 456"/>
                            <a:gd name="T3" fmla="*/ 370 h 531"/>
                            <a:gd name="T4" fmla="*/ 360 w 456"/>
                            <a:gd name="T5" fmla="*/ 422 h 531"/>
                            <a:gd name="T6" fmla="*/ 272 w 456"/>
                            <a:gd name="T7" fmla="*/ 439 h 531"/>
                            <a:gd name="T8" fmla="*/ 97 w 456"/>
                            <a:gd name="T9" fmla="*/ 257 h 531"/>
                            <a:gd name="T10" fmla="*/ 266 w 456"/>
                            <a:gd name="T11" fmla="*/ 88 h 531"/>
                            <a:gd name="T12" fmla="*/ 411 w 456"/>
                            <a:gd name="T13" fmla="*/ 153 h 531"/>
                            <a:gd name="T14" fmla="*/ 419 w 456"/>
                            <a:gd name="T15" fmla="*/ 162 h 531"/>
                            <a:gd name="T16" fmla="*/ 426 w 456"/>
                            <a:gd name="T17" fmla="*/ 49 h 531"/>
                            <a:gd name="T18" fmla="*/ 424 w 456"/>
                            <a:gd name="T19" fmla="*/ 47 h 531"/>
                            <a:gd name="T20" fmla="*/ 382 w 456"/>
                            <a:gd name="T21" fmla="*/ 24 h 531"/>
                            <a:gd name="T22" fmla="*/ 268 w 456"/>
                            <a:gd name="T23" fmla="*/ 0 h 531"/>
                            <a:gd name="T24" fmla="*/ 75 w 456"/>
                            <a:gd name="T25" fmla="*/ 74 h 531"/>
                            <a:gd name="T26" fmla="*/ 0 w 456"/>
                            <a:gd name="T27" fmla="*/ 264 h 531"/>
                            <a:gd name="T28" fmla="*/ 262 w 456"/>
                            <a:gd name="T29" fmla="*/ 531 h 531"/>
                            <a:gd name="T30" fmla="*/ 380 w 456"/>
                            <a:gd name="T31" fmla="*/ 512 h 531"/>
                            <a:gd name="T32" fmla="*/ 453 w 456"/>
                            <a:gd name="T33" fmla="*/ 482 h 531"/>
                            <a:gd name="T34" fmla="*/ 456 w 456"/>
                            <a:gd name="T35" fmla="*/ 481 h 531"/>
                            <a:gd name="T36" fmla="*/ 456 w 456"/>
                            <a:gd name="T37" fmla="*/ 355 h 531"/>
                            <a:gd name="T38" fmla="*/ 450 w 456"/>
                            <a:gd name="T39" fmla="*/ 357 h 531"/>
                            <a:gd name="T40" fmla="*/ 365 w 456"/>
                            <a:gd name="T41" fmla="*/ 370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6" h="531">
                              <a:moveTo>
                                <a:pt x="365" y="370"/>
                              </a:moveTo>
                              <a:cubicBezTo>
                                <a:pt x="360" y="370"/>
                                <a:pt x="360" y="370"/>
                                <a:pt x="360" y="370"/>
                              </a:cubicBezTo>
                              <a:cubicBezTo>
                                <a:pt x="360" y="422"/>
                                <a:pt x="360" y="422"/>
                                <a:pt x="360" y="422"/>
                              </a:cubicBezTo>
                              <a:cubicBezTo>
                                <a:pt x="327" y="434"/>
                                <a:pt x="302" y="439"/>
                                <a:pt x="272" y="439"/>
                              </a:cubicBezTo>
                              <a:cubicBezTo>
                                <a:pt x="166" y="439"/>
                                <a:pt x="97" y="368"/>
                                <a:pt x="97" y="257"/>
                              </a:cubicBezTo>
                              <a:cubicBezTo>
                                <a:pt x="97" y="153"/>
                                <a:pt x="162" y="88"/>
                                <a:pt x="266" y="88"/>
                              </a:cubicBezTo>
                              <a:cubicBezTo>
                                <a:pt x="325" y="88"/>
                                <a:pt x="374" y="110"/>
                                <a:pt x="411" y="153"/>
                              </a:cubicBezTo>
                              <a:cubicBezTo>
                                <a:pt x="419" y="162"/>
                                <a:pt x="419" y="162"/>
                                <a:pt x="419" y="162"/>
                              </a:cubicBezTo>
                              <a:cubicBezTo>
                                <a:pt x="426" y="49"/>
                                <a:pt x="426" y="49"/>
                                <a:pt x="426" y="49"/>
                              </a:cubicBezTo>
                              <a:cubicBezTo>
                                <a:pt x="424" y="47"/>
                                <a:pt x="424" y="47"/>
                                <a:pt x="424" y="47"/>
                              </a:cubicBezTo>
                              <a:cubicBezTo>
                                <a:pt x="408" y="36"/>
                                <a:pt x="401" y="32"/>
                                <a:pt x="382" y="24"/>
                              </a:cubicBezTo>
                              <a:cubicBezTo>
                                <a:pt x="343" y="7"/>
                                <a:pt x="310" y="0"/>
                                <a:pt x="268" y="0"/>
                              </a:cubicBezTo>
                              <a:cubicBezTo>
                                <a:pt x="192" y="0"/>
                                <a:pt x="124" y="26"/>
                                <a:pt x="75" y="74"/>
                              </a:cubicBezTo>
                              <a:cubicBezTo>
                                <a:pt x="27" y="121"/>
                                <a:pt x="0" y="189"/>
                                <a:pt x="0" y="264"/>
                              </a:cubicBezTo>
                              <a:cubicBezTo>
                                <a:pt x="0" y="418"/>
                                <a:pt x="110" y="531"/>
                                <a:pt x="262" y="531"/>
                              </a:cubicBezTo>
                              <a:cubicBezTo>
                                <a:pt x="300" y="531"/>
                                <a:pt x="343" y="524"/>
                                <a:pt x="380" y="512"/>
                              </a:cubicBezTo>
                              <a:cubicBezTo>
                                <a:pt x="406" y="505"/>
                                <a:pt x="420" y="499"/>
                                <a:pt x="453" y="482"/>
                              </a:cubicBezTo>
                              <a:cubicBezTo>
                                <a:pt x="456" y="481"/>
                                <a:pt x="456" y="481"/>
                                <a:pt x="456" y="481"/>
                              </a:cubicBezTo>
                              <a:cubicBezTo>
                                <a:pt x="456" y="355"/>
                                <a:pt x="456" y="355"/>
                                <a:pt x="456" y="355"/>
                              </a:cubicBezTo>
                              <a:cubicBezTo>
                                <a:pt x="450" y="357"/>
                                <a:pt x="450" y="357"/>
                                <a:pt x="450" y="357"/>
                              </a:cubicBezTo>
                              <a:cubicBezTo>
                                <a:pt x="423" y="367"/>
                                <a:pt x="395" y="371"/>
                                <a:pt x="365" y="3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" name="Freeform 72"/>
                      <wps:cNvSpPr>
                        <a:spLocks/>
                      </wps:cNvSpPr>
                      <wps:spPr bwMode="auto">
                        <a:xfrm>
                          <a:off x="524" y="293"/>
                          <a:ext cx="469" cy="241"/>
                        </a:xfrm>
                        <a:custGeom>
                          <a:avLst/>
                          <a:gdLst>
                            <a:gd name="T0" fmla="*/ 173 w 311"/>
                            <a:gd name="T1" fmla="*/ 16 h 160"/>
                            <a:gd name="T2" fmla="*/ 172 w 311"/>
                            <a:gd name="T3" fmla="*/ 16 h 160"/>
                            <a:gd name="T4" fmla="*/ 0 w 311"/>
                            <a:gd name="T5" fmla="*/ 40 h 160"/>
                            <a:gd name="T6" fmla="*/ 139 w 311"/>
                            <a:gd name="T7" fmla="*/ 144 h 160"/>
                            <a:gd name="T8" fmla="*/ 139 w 311"/>
                            <a:gd name="T9" fmla="*/ 144 h 160"/>
                            <a:gd name="T10" fmla="*/ 311 w 311"/>
                            <a:gd name="T11" fmla="*/ 120 h 160"/>
                            <a:gd name="T12" fmla="*/ 173 w 311"/>
                            <a:gd name="T13" fmla="*/ 16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11" h="160">
                              <a:moveTo>
                                <a:pt x="173" y="16"/>
                              </a:move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cubicBezTo>
                                <a:pt x="110" y="0"/>
                                <a:pt x="47" y="9"/>
                                <a:pt x="0" y="40"/>
                              </a:cubicBezTo>
                              <a:cubicBezTo>
                                <a:pt x="26" y="89"/>
                                <a:pt x="77" y="127"/>
                                <a:pt x="139" y="144"/>
                              </a:cubicBezTo>
                              <a:cubicBezTo>
                                <a:pt x="139" y="144"/>
                                <a:pt x="139" y="144"/>
                                <a:pt x="139" y="144"/>
                              </a:cubicBezTo>
                              <a:cubicBezTo>
                                <a:pt x="201" y="160"/>
                                <a:pt x="264" y="151"/>
                                <a:pt x="311" y="120"/>
                              </a:cubicBezTo>
                              <a:cubicBezTo>
                                <a:pt x="285" y="71"/>
                                <a:pt x="234" y="32"/>
                                <a:pt x="17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4C0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172.05pt;margin-top:5.6pt;width:44.55pt;height:49.35pt;z-index:251659264;mso-width-relative:margin;mso-height-relative:margin" coordsize="1710,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">
              <v:rect id="Rectangle 118" o:spid="_x0000_s1027" style="position:absolute;top:985;width:2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y5cUA&#10;AADcAAAADwAAAGRycy9kb3ducmV2LnhtbESPQWvCQBCF74X+h2UKvdVNUiwSXUUKVi8VGov0OGTH&#10;bGh2NmS3Gv995yB4m+G9ee+bxWr0nTrTENvABvJJBoq4DrblxsD3YfMyAxUTssUuMBm4UoTV8vFh&#10;gaUNF/6ic5UaJSEcSzTgUupLrWPtyGOchJ5YtFMYPCZZh0bbAS8S7jtdZNmb9tiyNDjs6d1R/Vv9&#10;eQM/e5quu+1rVdjNZzx+FNujy9mY56dxPQeVaEx38+16ZwU/F1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PLlxQAAANwAAAAPAAAAAAAAAAAAAAAAAJgCAABkcnMv&#10;ZG93bnJldi54bWxQSwUGAAAAAAQABAD1AAAAigMAAAAA&#10;" fillcolor="#70707a" stroked="f"/>
              <v:shape id="Freeform 15" o:spid="_x0000_s1028" style="position:absolute;left:50;top:985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I1sEA&#10;AADcAAAADwAAAGRycy9kb3ducmV2LnhtbERP24rCMBB9X/Afwiz4tqYuKFqNsigLiwji7X1oxjbY&#10;TGqTtdWvN4Lg2xzOdabz1pbiSrU3jhX0ewkI4sxpw7mCw/73awTCB2SNpWNScCMP81nnY4qpdg1v&#10;6boLuYgh7FNUUIRQpVL6rCCLvucq4sidXG0xRFjnUtfYxHBbyu8kGUqLhmNDgRUtCsrOu3+r4H5f&#10;GzSmuRyr43rTjld+uR+MlOp+tj8TEIHa8Ba/3H86zu+P4flMv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XyNbBAAAA3AAAAA8AAAAAAAAAAAAAAAAAmAIAAGRycy9kb3du&#10;cmV2LnhtbFBLBQYAAAAABAAEAPUAAACGAwAAAAA=&#10;" path="m66,65v,3,-1,5,-3,7c61,74,59,75,55,75v-3,,-5,,-7,-2c47,72,46,70,44,67,13,15,13,15,13,15v,59,,59,,59c,74,,74,,74,,11,,11,,11,,4,4,,11,v4,,6,1,8,3c20,3,21,5,23,9,53,61,53,61,53,61,53,1,53,1,53,1v13,,13,,13,l66,65xe" fillcolor="#70707a" stroked="f">
                <v:path arrowok="t" o:connecttype="custom" o:connectlocs="100,98;95,108;83,113;73,110;67,101;20,23;20,111;0,111;0,17;17,0;29,5;35,14;80,92;80,2;100,2;100,98" o:connectangles="0,0,0,0,0,0,0,0,0,0,0,0,0,0,0,0"/>
              </v:shape>
              <v:shape id="Freeform 16" o:spid="_x0000_s1029" style="position:absolute;left:178;top:985;width:88;height:112;visibility:visible;mso-wrap-style:square;v-text-anchor:top" coordsize="5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U88QA&#10;AADcAAAADwAAAGRycy9kb3ducmV2LnhtbESPQWsCMRCF74X+hzAFL6UmFSplNYoUitJT1V72Nt2M&#10;u4ubSdik6/rvOwfB2wzvzXvfLNej79RAfWoDW3idGlDEVXAt1xZ+jp8v76BSRnbYBSYLV0qwXj0+&#10;LLFw4cJ7Gg65VhLCqUALTc6x0DpVDXlM0xCJRTuF3mOWta+16/Ei4b7TM2Pm2mPL0tBgpI+GqvPh&#10;z1sgLH/z8/nNfJ/KsjX+K9bbIVo7eRo3C1CZxnw33653TvB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FPPEAAAA3AAAAA8AAAAAAAAAAAAAAAAAmAIAAGRycy9k&#10;b3ducmV2LnhtbFBLBQYAAAAABAAEAPUAAACJAwAAAAA=&#10;" path="m58,11v-34,,-34,,-34,c19,11,15,12,14,14v-1,2,-1,5,-1,10c13,26,14,28,16,30v2,1,5,2,8,2c38,32,38,32,38,32v6,,11,1,15,4c56,38,58,42,58,47v,11,,11,,11c58,64,56,67,53,70v-4,3,-9,4,-15,4c,74,,74,,74,,63,,63,,63v34,,34,,34,c39,63,43,62,44,60v1,-2,1,-5,1,-10c45,45,41,42,34,42v-14,,-14,,-14,c14,42,9,41,6,38,2,36,,32,,27,,16,,16,,16,,11,2,7,6,3,9,1,14,,20,,58,,58,,58,r,11xe" fillcolor="#70707a" stroked="f">
                <v:path arrowok="t" o:connecttype="custom" o:connectlocs="88,17;36,17;21,21;20,36;24,45;36,48;58,48;80,54;88,71;88,88;80,106;58,112;0,112;0,95;52,95;67,91;68,76;52,64;30,64;9,58;0,41;0,24;9,5;30,0;88,0;88,17" o:connectangles="0,0,0,0,0,0,0,0,0,0,0,0,0,0,0,0,0,0,0,0,0,0,0,0,0,0"/>
              </v:shape>
              <v:shape id="Freeform 17" o:spid="_x0000_s1030" style="position:absolute;left:290;top:985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mMEA&#10;AADcAAAADwAAAGRycy9kb3ducmV2LnhtbERPS4vCMBC+C/sfwizsTVOLulqNIsLC3sQHdI9jM7al&#10;zaQ2Wa3/3giCt/n4nrNYdaYWV2pdaVnBcBCBIM6sLjlXcDz89KcgnEfWWFsmBXdysFp+9BaYaHvj&#10;HV33PhchhF2CCgrvm0RKlxVk0A1sQxy4s20N+gDbXOoWbyHc1DKOook0WHJoKLChTUFZtf83CkaH&#10;NLXn+PJ36nIcb7831cjPKqW+Prv1HISnzr/FL/evDvPjI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yIJjBAAAA3AAAAA8AAAAAAAAAAAAAAAAAmAIAAGRycy9kb3du&#10;cmV2LnhtbFBLBQYAAAAABAAEAPUAAACGAwAAAAA=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rect id="Rectangle 122" o:spid="_x0000_s1031" style="position:absolute;left:399;top:985;width:2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PssEA&#10;AADcAAAADwAAAGRycy9kb3ducmV2LnhtbERPS2sCMRC+F/wPYQRvNWtKi6xGEcHHpYWuIh6HzbhZ&#10;3EyWTarbf98UBG/z8T1nvuxdI27Uhdqzhsk4A0FcelNzpeF42LxOQYSIbLDxTBp+KcByMXiZY278&#10;nb/pVsRKpBAOOWqwMba5lKG05DCMfUucuIvvHMYEu0qaDu8p3DVSZdmHdFhzarDY0tpSeS1+nIbz&#10;F72vmt1boczmM5y2aneyE9Z6NOxXMxCR+vgUP9x7k+YrBf/Pp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D7LBAAAA3AAAAA8AAAAAAAAAAAAAAAAAmAIAAGRycy9kb3du&#10;cmV2LnhtbFBLBQYAAAAABAAEAPUAAACGAwAAAAA=&#10;" fillcolor="#70707a" stroked="f"/>
              <v:shape id="Freeform 19" o:spid="_x0000_s1032" style="position:absolute;left:441;top:985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bdMMA&#10;AADcAAAADwAAAGRycy9kb3ducmV2LnhtbERPTWvCQBC9F/oflin01myaxlZTVylCwZuYFPQ4Zsck&#10;JDubZrca/70rCL3N433OfDmaTpxocI1lBa9RDIK4tLrhSsFP8f0yBeE8ssbOMim4kIPl4vFhjpm2&#10;Z97SKfeVCCHsMlRQe99nUrqyJoMusj1x4I52MOgDHCqpBzyHcNPJJI7fpcGGQ0ONPa1qKtv8zyhI&#10;i93OHpPf/WGscLL5WLWpn7VKPT+NX58gPI3+X3x3r3WYn7zB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wbdMMAAADcAAAADwAAAAAAAAAAAAAAAACYAgAAZHJzL2Rv&#10;d25yZXYueG1sUEsFBgAAAAAEAAQA9QAAAIgDAAAAAA==&#10;" path="m87,17r-34,l53,112r-20,l33,17,,17,,,87,r,17xe" fillcolor="#70707a" stroked="f">
                <v:path arrowok="t" o:connecttype="custom" o:connectlocs="87,17;53,17;53,112;33,112;33,17;0,17;0,0;87,0;87,17" o:connectangles="0,0,0,0,0,0,0,0,0"/>
              </v:shape>
              <v:shape id="Freeform 20" o:spid="_x0000_s1033" style="position:absolute;left:549;top:985;width:100;height:112;visibility:visible;mso-wrap-style:square;v-text-anchor:top" coordsize="66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/qMQA&#10;AADcAAAADwAAAGRycy9kb3ducmV2LnhtbERPS2vCQBC+C/0Pywi9SN0otaSpa5CAaI8+IPQ2ZKdJ&#10;MDubZteY9td3BcHbfHzPWaaDaURPnastK5hNIxDEhdU1lwpOx81LDMJ5ZI2NZVLwSw7S1dNoiYm2&#10;V95Tf/ClCCHsElRQed8mUrqiIoNualviwH3bzqAPsCul7vAawk0j51H0Jg3WHBoqbCmrqDgfLkZB&#10;PPnJ3ndf5rQtPyeLOu+3f8MiV+p5PKw/QHga/EN8d+90mD9/hd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6v6jEAAAA3AAAAA8AAAAAAAAAAAAAAAAAmAIAAGRycy9k&#10;b3ducmV2LnhtbFBLBQYAAAAABAAEAPUAAACJAwAAAAA=&#10;" path="m66,56v,3,-1,6,-1,7c64,66,62,68,60,70v-2,2,-5,3,-8,4c51,74,48,74,43,74v-20,,-20,,-20,c19,74,16,74,14,74,11,73,8,72,6,70,4,68,2,66,1,63,1,62,,59,,56,,,,,,,14,,14,,14,v,54,,54,,54c14,57,14,60,16,61v2,2,5,2,10,2c40,63,40,63,40,63v5,,8,,10,-2c52,60,53,58,53,54,53,,53,,53,,66,,66,,66,r,56xe" fillcolor="#70707a" stroked="f">
                <v:path arrowok="t" o:connecttype="custom" o:connectlocs="100,85;98,95;91,106;79,112;65,112;35,112;21,112;9,106;2,95;0,85;0,0;21,0;21,82;24,92;39,95;61,95;76,92;80,82;80,0;100,0;100,85" o:connectangles="0,0,0,0,0,0,0,0,0,0,0,0,0,0,0,0,0,0,0,0,0"/>
              </v:shape>
              <v:shape id="Freeform 21" o:spid="_x0000_s1034" style="position:absolute;left:670;top:985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mm8EA&#10;AADcAAAADwAAAGRycy9kb3ducmV2LnhtbERPTYvCMBC9L/gfwgh7W1OLulqNIsKCN1kVusexGdvS&#10;ZlKbqPXfmwXB2zze5yxWnanFjVpXWlYwHEQgiDOrS84VHA8/X1MQziNrrC2Tggc5WC17HwtMtL3z&#10;L932PhchhF2CCgrvm0RKlxVk0A1sQxy4s20N+gDbXOoW7yHc1DKOook0WHJoKLChTUFZtb8aBaND&#10;mtpzfPk7dTmOd9+bauRnlVKf/W49B+Gp82/xy73VYX48hv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JpvBAAAA3AAAAA8AAAAAAAAAAAAAAAAAmAIAAGRycy9kb3du&#10;cmV2LnhtbFBLBQYAAAAABAAEAPUAAACGAwAAAAA=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shape id="Freeform 22" o:spid="_x0000_s1035" style="position:absolute;left:828;top:985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WGcIA&#10;AADcAAAADwAAAGRycy9kb3ducmV2LnhtbERP32vCMBB+F/Y/hBvsTdMVLF1nFJkMZBSGOt+P5tYG&#10;m0ttMtv51y8Dwbf7+H7eYjXaVlyo98axgudZAoK4ctpwreDr8D7NQfiArLF1TAp+ycNq+TBZYKHd&#10;wDu67EMtYgj7AhU0IXSFlL5qyKKfuY44ct+utxgi7GupexxiuG1lmiSZtGg4NjTY0VtD1Wn/YxVc&#10;r6VBY4bzsTuWn+PLh98c5rlST4/j+hVEoDHcxTf3Vsf5aQb/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JYZwgAAANwAAAAPAAAAAAAAAAAAAAAAAJgCAABkcnMvZG93&#10;bnJldi54bWxQSwUGAAAAAAQABAD1AAAAhwMAAAAA&#10;" path="m66,65v,3,-1,5,-3,7c61,74,58,75,55,75v-3,,-6,,-7,-2c47,72,46,70,44,67,13,15,13,15,13,15v,59,,59,,59c,74,,74,,74,,11,,11,,11,,4,4,,11,v3,,6,1,7,3c19,3,21,5,23,9,53,61,53,61,53,61,53,1,53,1,53,1v13,,13,,13,l66,65xe" fillcolor="#70707a" stroked="f">
                <v:path arrowok="t" o:connecttype="custom" o:connectlocs="100,98;95,108;83,113;73,110;67,101;20,23;20,111;0,111;0,17;17,0;27,5;35,14;80,92;80,2;100,2;100,98" o:connectangles="0,0,0,0,0,0,0,0,0,0,0,0,0,0,0,0"/>
              </v:shape>
              <v:shape id="Freeform 23" o:spid="_x0000_s1036" style="position:absolute;left:947;top:985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CUsUA&#10;AADcAAAADwAAAGRycy9kb3ducmV2LnhtbERPS2vCQBC+F/oflin0UszGCFWiq4hYEHsQHwd7m2bH&#10;bNrsbMiuGvvru4WCt/n4njOZdbYWF2p95VhBP0lBEBdOV1wqOOzfeiMQPiBrrB2Tght5mE0fHyaY&#10;a3flLV12oRQxhH2OCkwITS6lLwxZ9IlriCN3cq3FEGFbSt3iNYbbWmZp+iotVhwbDDa0MFR8785W&#10;wfvmc/NiBreiWtrjz1fI1ukHoVLPT918DCJQF+7if/dKx/nZEP6eiR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MJSxQAAANwAAAAPAAAAAAAAAAAAAAAAAJgCAABkcnMv&#10;ZG93bnJldi54bWxQSwUGAAAAAAQABAD1AAAAigMAAAAA&#10;" path="m80,74v-14,,-14,,-14,c58,56,58,56,58,56v-36,,-36,,-36,c14,74,14,74,14,74,,74,,74,,74,30,7,30,7,30,7,32,3,35,,40,v5,,9,3,11,7l80,74xm54,46c39,13,39,13,39,13,26,46,26,46,26,46r28,xe" fillcolor="#70707a" stroked="f">
                <v:path arrowok="t" o:connecttype="custom" o:connectlocs="121,112;100,112;88,85;33,85;21,112;0,112;45,11;61,0;77,11;121,112;82,70;59,20;39,70;82,70" o:connectangles="0,0,0,0,0,0,0,0,0,0,0,0,0,0"/>
                <o:lock v:ext="edit" verticies="t"/>
              </v:shape>
              <v:shape id="Freeform 24" o:spid="_x0000_s1037" style="position:absolute;left:1068;top:985;width:88;height:112;visibility:visible;mso-wrap-style:square;v-text-anchor:top" coordsize="8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ocMYA&#10;AADcAAAADwAAAGRycy9kb3ducmV2LnhtbESPQUvDQBCF74L/YRnBi7QbcyiSdlu0ECjqxbTQHofs&#10;NIlmZ9Ps2o3/3jkI3mZ4b977ZrWZXK+uNIbOs4HHeQaKuPa248bAYV/OnkCFiGyx90wGfijAZn17&#10;s8LC+sQfdK1ioySEQ4EG2hiHQutQt+QwzP1ALNrZjw6jrGOj7YhJwl2v8yxbaIcdS0OLA21bqr+q&#10;b2cgXZLdV+f3z9eXh1OejrvybTGVxtzfTc9LUJGm+G/+u95Zwc+F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CocMYAAADcAAAADwAAAAAAAAAAAAAAAACYAgAAZHJz&#10;L2Rvd25yZXYueG1sUEsFBgAAAAAEAAQA9QAAAIsDAAAAAA==&#10;" path="m88,17r-34,l54,112r-19,l35,17,,17,,,88,r,17xe" fillcolor="#70707a" stroked="f">
                <v:path arrowok="t" o:connecttype="custom" o:connectlocs="88,17;54,17;54,112;35,112;35,17;0,17;0,0;88,0;88,17" o:connectangles="0,0,0,0,0,0,0,0,0"/>
              </v:shape>
              <v:rect id="Rectangle 129" o:spid="_x0000_s1038" style="position:absolute;left:1178;top:985;width:2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dw8IA&#10;AADcAAAADwAAAGRycy9kb3ducmV2LnhtbERPS2vCQBC+C/0Pywi96caUSo1ughR8XFpoWsTjkB2z&#10;wexsyK4a/323UPA2H99zVsVgW3Gl3jeOFcymCQjiyumGawU/35vJGwgfkDW2jknBnTwU+dNohZl2&#10;N/6iaxlqEUPYZ6jAhNBlUvrKkEU/dR1x5E6utxgi7Gupe7zFcNvKNEnm0mLDscFgR++GqnN5sQqO&#10;n/S6bncvZao3H/6wTXcHM2OlnsfDegki0BAe4n/3Xsf56QL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J3DwgAAANwAAAAPAAAAAAAAAAAAAAAAAJgCAABkcnMvZG93&#10;bnJldi54bWxQSwUGAAAAAAQABAD1AAAAhwMAAAAA&#10;" fillcolor="#70707a" stroked="f"/>
              <v:shape id="Freeform 26" o:spid="_x0000_s1039" style="position:absolute;left:1228;top:985;width:96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w6sUA&#10;AADcAAAADwAAAGRycy9kb3ducmV2LnhtbESPQWvCQBCF74X+h2UKXqRuqiBtdBUpiIKomIrnMTtN&#10;QrOzIbtq/PfOQehthvfmvW+m887V6kptqDwb+BgkoIhzbysuDBx/lu+foEJEtlh7JgN3CjCfvb5M&#10;MbX+xge6ZrFQEsIhRQNljE2qdchLchgGviEW7de3DqOsbaFtizcJd7UeJslYO6xYGkps6Luk/C+7&#10;OAO8a05fsX+ueVOt9uNtd14cLxtjem/dYgIqUhf/zc/rtRX8keDLMzKBn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jDqxQAAANwAAAAPAAAAAAAAAAAAAAAAAJgCAABkcnMv&#10;ZG93bnJldi54bWxQSwUGAAAAAAQABAD1AAAAigMAAAAA&#10;" path="m64,57v,12,-7,17,-22,17c22,74,22,74,22,74,15,74,10,73,7,71,2,68,,63,,58,,17,,17,,17,,12,3,7,7,4,10,2,15,,22,,43,,43,,43,,57,,64,6,64,17r,40xm51,55v,-35,,-35,,-35c51,17,50,14,48,13,47,12,44,11,39,11v-13,,-13,,-13,c21,11,18,12,16,13v-1,1,-2,4,-2,7c14,54,14,54,14,54v,4,1,6,3,8c18,63,21,63,26,63v13,,13,,13,c44,63,46,63,48,62v2,-2,3,-4,3,-7xe" fillcolor="#70707a" stroked="f">
                <v:path arrowok="t" o:connecttype="custom" o:connectlocs="96,86;63,112;33,112;11,107;0,88;0,26;11,6;33,0;65,0;96,26;96,86;77,83;77,30;72,20;59,17;39,17;24,20;21,30;21,82;26,94;39,95;59,95;72,94;77,83" o:connectangles="0,0,0,0,0,0,0,0,0,0,0,0,0,0,0,0,0,0,0,0,0,0,0,0"/>
                <o:lock v:ext="edit" verticies="t"/>
              </v:shape>
              <v:shape id="Freeform 27" o:spid="_x0000_s1040" style="position:absolute;left:1356;top:985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YsMEA&#10;AADcAAAADwAAAGRycy9kb3ducmV2LnhtbERP32vCMBB+F/wfwgm+aaqyodUoQxFEhDGd70dztsHm&#10;0jXRVv/6ZTDw7T6+n7dYtbYUd6q9caxgNExAEGdOG84VfJ+2gykIH5A1lo5JwYM8rJbdzgJT7Rr+&#10;ovsx5CKGsE9RQRFClUrps4Is+qGriCN3cbXFEGGdS11jE8NtKcdJ8i4tGo4NBVa0Lii7Hm9WwfN5&#10;MGhM83OuzofPdrb3m9PbVKl+r/2YgwjUhpf4373Tcf5kBH/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UmLDBAAAA3AAAAA8AAAAAAAAAAAAAAAAAmAIAAGRycy9kb3du&#10;cmV2LnhtbFBLBQYAAAAABAAEAPUAAACGAwAAAAA=&#10;" path="m66,65v,3,-1,5,-3,7c61,74,58,75,55,75v-3,,-6,,-8,-2c47,72,45,70,43,67,13,15,13,15,13,15v,59,,59,,59c,74,,74,,74,,11,,11,,11,,4,4,,11,v3,,5,1,7,3c19,3,20,5,22,9,53,61,53,61,53,61,53,1,53,1,53,1v13,,13,,13,l66,65xe" fillcolor="#70707a" stroked="f">
                <v:path arrowok="t" o:connecttype="custom" o:connectlocs="100,98;95,108;83,113;71,110;65,101;20,23;20,111;0,111;0,17;17,0;27,5;33,14;80,92;80,2;100,2;100,98" o:connectangles="0,0,0,0,0,0,0,0,0,0,0,0,0,0,0,0"/>
              </v:shape>
              <v:shape id="Freeform 28" o:spid="_x0000_s1041" style="position:absolute;left:1475;top:985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3F8QA&#10;AADcAAAADwAAAGRycy9kb3ducmV2LnhtbERPTWvCQBC9C/0Pywi9FN00QpHoJkipIHqQqge9TbPT&#10;bNrsbMhuNfbXdwuCt3m8z5kXvW3EmTpfO1bwPE5AEJdO11wpOOyXoykIH5A1No5JwZU8FPnDYI6Z&#10;dhd+p/MuVCKGsM9QgQmhzaT0pSGLfuxa4sh9us5iiLCrpO7wEsNtI9MkeZEWa44NBlt6NVR+736s&#10;gs32Y/tkJteyfrPH36+QrpMToVKPw34xAxGoD3fxzb3Scf4khf9n4gU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u9xfEAAAA3AAAAA8AAAAAAAAAAAAAAAAAmAIAAGRycy9k&#10;b3ducmV2LnhtbFBLBQYAAAAABAAEAPUAAACJAwAAAAA=&#10;" path="m80,74v-14,,-14,,-14,c58,56,58,56,58,56v-36,,-36,,-36,c14,74,14,74,14,74,,74,,74,,74,29,7,29,7,29,7,31,3,35,,40,v5,,8,3,10,7l80,74xm54,46c39,13,39,13,39,13,26,46,26,46,26,46r28,xe" fillcolor="#70707a" stroked="f">
                <v:path arrowok="t" o:connecttype="custom" o:connectlocs="121,112;100,112;88,85;33,85;21,112;0,112;44,11;61,0;76,11;121,112;82,70;59,20;39,70;82,70" o:connectangles="0,0,0,0,0,0,0,0,0,0,0,0,0,0"/>
                <o:lock v:ext="edit" verticies="t"/>
              </v:shape>
              <v:shape id="Freeform 29" o:spid="_x0000_s1042" style="position:absolute;left:1615;top:985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rEsEA&#10;AADcAAAADwAAAGRycy9kb3ducmV2LnhtbERPTYvCMBC9L/gfwgje1tTVFalG0YWCnpZVL96GZmyq&#10;zaQ0sdZ/bxYEb/N4n7NYdbYSLTW+dKxgNExAEOdOl1woOB6yzxkIH5A1Vo5JwYM8rJa9jwWm2t35&#10;j9p9KEQMYZ+iAhNCnUrpc0MW/dDVxJE7u8ZiiLAppG7wHsNtJb+SZCotlhwbDNb0Yyi/7m9Wgd+s&#10;s0vb1tssK/KdmdhT6H6/lRr0u/UcRKAuvMUv91bH+eMx/D8TL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l6xLBAAAA3AAAAA8AAAAAAAAAAAAAAAAAmAIAAGRycy9kb3du&#10;cmV2LnhtbFBLBQYAAAAABAAEAPUAAACGAwAAAAA=&#10;" path="m59,74v-35,,-35,,-35,c16,74,10,73,6,70,2,68,,63,,56,,,,,,,13,,13,,13,v,54,,54,,54c13,58,14,60,16,62v2,1,6,2,11,2c59,64,59,64,59,64r,10xe" fillcolor="#70707a" stroked="f">
                <v:path arrowok="t" o:connecttype="custom" o:connectlocs="89,112;36,112;9,106;0,85;0,0;20,0;20,82;24,94;41,97;89,97;89,112" o:connectangles="0,0,0,0,0,0,0,0,0,0,0"/>
              </v:shape>
              <v:shape id="Freeform 30" o:spid="_x0000_s1043" style="position:absolute;top:1246;width:100;height:112;visibility:visible;mso-wrap-style:square;v-text-anchor:top" coordsize="66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pdcMA&#10;AADcAAAADwAAAGRycy9kb3ducmV2LnhtbERPS4vCMBC+C/6HMIIXWVOfuNUoIojucVWQvQ3NbFts&#10;JrWJtfrrjbCwt/n4nrNYNaYQNVUut6xg0I9AECdW55wqOB23HzMQziNrLCyTggc5WC3brQXG2t75&#10;m+qDT0UIYRejgsz7MpbSJRkZdH1bEgfu11YGfYBVKnWF9xBuCjmMoqk0mHNoyLCkTUbJ5XAzCma9&#10;6+Zz/2NOu/SrN8nP9e7ZTM5KdTvNeg7CU+P/xX/uvQ7zR2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MpdcMAAADcAAAADwAAAAAAAAAAAAAAAACYAgAAZHJzL2Rv&#10;d25yZXYueG1sUEsFBgAAAAAEAAQA9QAAAIgDAAAAAA==&#10;" path="m66,57v,5,-2,9,-6,12c57,72,52,74,46,74,,74,,74,,74,,,,,,,46,,46,,46,,59,,66,5,66,16r,41xm52,53v,-34,,-34,,-34c52,13,49,10,42,10v-29,,-29,,-29,c13,63,13,63,13,63v29,,29,,29,c49,63,52,60,52,53xe" fillcolor="#70707a" stroked="f">
                <v:path arrowok="t" o:connecttype="custom" o:connectlocs="100,86;91,104;70,112;0,112;0,0;70,0;100,24;100,86;79,80;79,29;64,15;20,15;20,95;64,95;79,80" o:connectangles="0,0,0,0,0,0,0,0,0,0,0,0,0,0,0"/>
                <o:lock v:ext="edit" verticies="t"/>
              </v:shape>
              <v:shape id="Freeform 31" o:spid="_x0000_s1044" style="position:absolute;left:132;top:124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W/cEA&#10;AADcAAAADwAAAGRycy9kb3ducmV2LnhtbERPS4vCMBC+C/6HMAveNF13laUaRYWCnsTHZW9DMzbV&#10;ZlKabK3/3iwI3ubje8582dlKtNT40rGCz1ECgjh3uuRCwfmUDX9A+ICssXJMCh7kYbno9+aYanfn&#10;A7XHUIgYwj5FBSaEOpXS54Ys+pGriSN3cY3FEGFTSN3gPYbbSo6TZCotlhwbDNa0MZTfjn9WgV+v&#10;smvb1tssK/Kd+ba/odtPlBp8dKsZiEBdeItf7q2O878m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1v3BAAAA3AAAAA8AAAAAAAAAAAAAAAAAmAIAAGRycy9kb3du&#10;cmV2LnhtbFBLBQYAAAAABAAEAPUAAACGAwAAAAA=&#10;" path="m56,42v-43,,-43,,-43,c13,55,13,55,13,55v,5,4,8,12,8c59,63,59,63,59,63v,11,,11,,11c21,74,21,74,21,74,15,74,9,73,6,70,2,67,,63,,58,,17,,17,,17,,11,2,7,5,4,9,1,14,,20,,59,,59,,59,v,11,,11,,11c25,11,25,11,25,11v-8,,-12,3,-12,8c13,32,13,32,13,32v43,,43,,43,l56,42xe" fillcolor="#70707a" stroked="f">
                <v:path arrowok="t" o:connecttype="custom" o:connectlocs="84,64;20,64;20,83;38,95;89,95;89,112;32,112;9,106;0,88;0,26;8,6;30,0;89,0;89,17;38,17;20,29;20,48;84,48;84,64" o:connectangles="0,0,0,0,0,0,0,0,0,0,0,0,0,0,0,0,0,0,0"/>
              </v:shape>
              <v:shape id="Freeform 32" o:spid="_x0000_s1045" style="position:absolute;left:328;top:124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IisIA&#10;AADcAAAADwAAAGRycy9kb3ducmV2LnhtbERPTWvCQBC9C/0PyxR6MxttlZJmE1QI2FNRe+ltyE6z&#10;qdnZkF1j/PduodDbPN7n5OVkOzHS4FvHChZJCoK4drrlRsHnqZq/gvABWWPnmBTcyENZPMxyzLS7&#10;8oHGY2hEDGGfoQITQp9J6WtDFn3ieuLIfbvBYohwaKQe8BrDbSeXabqWFluODQZ72hmqz8eLVeC3&#10;m+pnHPt9VTX1u3mxX2H6WCn19Dht3kAEmsK/+M+913H+8xp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kiKwgAAANwAAAAPAAAAAAAAAAAAAAAAAJgCAABkcnMvZG93&#10;bnJldi54bWxQSwUGAAAAAAQABAD1AAAAhwMAAAAA&#10;" path="m59,74v-35,,-35,,-35,c16,74,10,73,6,70,2,67,,63,,56,,,,,,,13,,13,,13,v,54,,54,,54c13,57,14,60,17,61v1,2,5,2,10,2c59,63,59,63,59,63r,11xe" fillcolor="#70707a" stroked="f">
                <v:path arrowok="t" o:connecttype="custom" o:connectlocs="89,112;36,112;9,106;0,85;0,0;20,0;20,82;26,92;41,95;89,95;89,112" o:connectangles="0,0,0,0,0,0,0,0,0,0,0"/>
              </v:shape>
              <v:shape id="Freeform 33" o:spid="_x0000_s1046" style="position:absolute;left:415;top:1229;width:20;height:40;visibility:visible;mso-wrap-style:square;v-text-anchor:top" coordsize="1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Vl8MA&#10;AADcAAAADwAAAGRycy9kb3ducmV2LnhtbERPS4vCMBC+C/6HMII3TVVcl65RxEUQxMP6WPY4NmNb&#10;bCbdJtr6740geJuP7znTeWMKcaPK5ZYVDPoRCOLE6pxTBYf9qvcJwnlkjYVlUnAnB/NZuzXFWNua&#10;f+i286kIIexiVJB5X8ZSuiQjg65vS+LAnW1l0AdYpVJXWIdwU8hhFH1IgzmHhgxLWmaUXHZXo6BJ&#10;8s1ofJ18/y03J/T/9fC0Pf4q1e00iy8Qnhr/Fr/cax3mjyb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qVl8MAAADcAAAADwAAAAAAAAAAAAAAAACYAgAAZHJzL2Rv&#10;d25yZXYueG1sUEsFBgAAAAAEAAQA9QAAAIgDAAAAAA==&#10;" path="m13,8v,1,,3,,4c7,26,7,26,7,26,,26,,26,,26,5,14,5,14,5,14,2,11,1,9,1,7,1,5,1,3,3,2,4,1,5,,7,v2,,3,1,5,2c13,4,13,6,13,8xe" fillcolor="#70707a" stroked="f">
                <v:path arrowok="t" o:connecttype="custom" o:connectlocs="20,12;20,18;11,40;0,40;8,22;2,11;5,3;11,0;18,3;20,12" o:connectangles="0,0,0,0,0,0,0,0,0,0"/>
              </v:shape>
              <v:rect id="Rectangle 138" o:spid="_x0000_s1047" style="position:absolute;left:472;top:1246;width:2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uhcUA&#10;AADcAAAADwAAAGRycy9kb3ducmV2LnhtbESPQWvCQBCF70L/wzKF3nRjpFJSV5GC1UsLxhJ6HLJj&#10;NpidDdmtxn/fORR6m+G9ee+b1Wb0nbrSENvABuazDBRxHWzLjYGv0276AiomZItdYDJwpwib9cNk&#10;hYUNNz7StUyNkhCOBRpwKfWF1rF25DHOQk8s2jkMHpOsQ6PtgDcJ953Os2ypPbYsDQ57enNUX8of&#10;b+D7k5633X5R5nb3Eav3fF+5ORvz9DhuX0ElGtO/+e/6YAV/Ib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a6FxQAAANwAAAAPAAAAAAAAAAAAAAAAAJgCAABkcnMv&#10;ZG93bnJldi54bWxQSwUGAAAAAAQABAD1AAAAigMAAAAA&#10;" fillcolor="#70707a" stroked="f"/>
              <v:shape id="Freeform 35" o:spid="_x0000_s1048" style="position:absolute;left:524;top:1246;width:99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UtsMA&#10;AADcAAAADwAAAGRycy9kb3ducmV2LnhtbERP32vCMBB+H+x/CDfwbaZuKNo1lbExEBFkdb4fza0N&#10;NpeuyWz1rzeC4Nt9fD8vWw62EUfqvHGsYDJOQBCXThuuFPzsvp7nIHxA1tg4JgUn8rDMHx8yTLXr&#10;+ZuORahEDGGfooI6hDaV0pc1WfRj1xJH7td1FkOEXSV1h30Mt418SZKZtGg4NtTY0kdN5aH4twrO&#10;541BY/q/fbvfbIfF2n/upnOlRk/D+xuIQEO4i2/ulY7zXxdwfSZ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KUtsMAAADcAAAADwAAAAAAAAAAAAAAAACYAgAAZHJzL2Rv&#10;d25yZXYueG1sUEsFBgAAAAAEAAQA9QAAAIgDAAAAAA==&#10;" path="m66,65v,3,-1,5,-3,7c61,74,59,75,55,75v-3,,-5,-1,-7,-2c47,72,46,70,44,67,13,15,13,15,13,15v,59,,59,,59c,74,,74,,74,,11,,11,,11,,3,4,,11,v4,,6,1,8,2c20,3,21,5,23,8,53,60,53,60,53,60,53,1,53,1,53,1v13,,13,,13,l66,65xe" fillcolor="#70707a" stroked="f">
                <v:path arrowok="t" o:connecttype="custom" o:connectlocs="99,98;95,108;83,113;72,110;66,101;20,23;20,111;0,111;0,17;17,0;29,3;35,12;80,90;80,2;99,2;99,98" o:connectangles="0,0,0,0,0,0,0,0,0,0,0,0,0,0,0,0"/>
              </v:shape>
              <v:shape id="Freeform 36" o:spid="_x0000_s1049" style="position:absolute;left:655;top:1246;width:90;height:112;visibility:visible;mso-wrap-style:square;v-text-anchor:top" coordsize="6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USscA&#10;AADcAAAADwAAAGRycy9kb3ducmV2LnhtbESPT2vCQBDF70K/wzKF3nTTP4hEVympBaGnqiV4G7Nj&#10;NpidDdlV0376zqHQ2wzvzXu/WawG36or9bEJbOBxkoEiroJtuDaw372PZ6BiQrbYBiYD3xRhtbwb&#10;LTC34cafdN2mWkkIxxwNuJS6XOtYOfIYJ6EjFu0Ueo9J1r7WtsebhPtWP2XZVHtsWBocdlQ4qs7b&#10;izewPvqPQ+2ef4pZWW6+isNuPy3fjHm4H17noBIN6d/8d72xgv8i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5FErHAAAA3AAAAA8AAAAAAAAAAAAAAAAAmAIAAGRy&#10;cy9kb3ducmV2LnhtbFBLBQYAAAAABAAEAPUAAACMAwAAAAA=&#10;" path="m60,42v-46,,-46,,-46,c14,74,14,74,14,74,,74,,74,,74,,15,,15,,15,,10,2,6,6,3,10,1,15,,21,,60,,60,,60,v,11,,11,,11c25,11,25,11,25,11v-8,,-11,2,-11,7c14,32,14,32,14,32v46,,46,,46,l60,42xe" fillcolor="#70707a" stroked="f">
                <v:path arrowok="t" o:connecttype="custom" o:connectlocs="90,64;21,64;21,112;0,112;0,23;9,5;32,0;90,0;90,17;38,17;21,27;21,48;90,48;90,64" o:connectangles="0,0,0,0,0,0,0,0,0,0,0,0,0,0"/>
              </v:shape>
              <v:shape id="Freeform 37" o:spid="_x0000_s1050" style="position:absolute;left:780;top:1246;width:97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mDMIA&#10;AADcAAAADwAAAGRycy9kb3ducmV2LnhtbERP24rCMBB9F/Yfwiz4IttUEXG7RpGFRUFUvLDP02Zs&#10;i82kNFHr3xtB8G0O5zqTWWsqcaXGlZYV9KMYBHFmdcm5guPh72sMwnlkjZVlUnAnB7PpR2eCibY3&#10;3tF173MRQtglqKDwvk6kdFlBBl1ka+LAnWxj0AfY5FI3eAvhppKDOB5JgyWHhgJr+i0oO+8vRgFv&#10;6v9v30srXpWL7WjdpvPjZaVU97Od/4Dw1Pq3+OVe6jB/2If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OYMwgAAANwAAAAPAAAAAAAAAAAAAAAAAJgCAABkcnMvZG93&#10;bnJldi54bWxQSwUGAAAAAAQABAD1AAAAhwMAAAAA&#10;" path="m64,57v,11,-8,17,-22,17c22,74,22,74,22,74,15,74,10,73,6,70,2,67,,63,,57,,17,,17,,17,,11,2,7,6,4,10,1,15,,22,,42,,42,,42,,56,,64,6,64,17r,40xm51,54v,-34,,-34,,-34c51,16,50,14,48,13,46,11,43,11,39,11v-14,,-14,,-14,c21,11,18,11,16,13v-2,1,-3,3,-3,7c13,54,13,54,13,54v,3,1,6,3,7c18,62,21,63,25,63v14,,14,,14,c43,63,46,62,48,61v2,-1,3,-3,3,-7xe" fillcolor="#70707a" stroked="f">
                <v:path arrowok="t" o:connecttype="custom" o:connectlocs="97,86;64,112;33,112;9,106;0,86;0,26;9,6;33,0;64,0;97,26;97,86;77,82;77,30;73,20;59,17;38,17;24,20;20,30;20,82;24,92;38,95;59,95;73,92;77,82" o:connectangles="0,0,0,0,0,0,0,0,0,0,0,0,0,0,0,0,0,0,0,0,0,0,0,0"/>
                <o:lock v:ext="edit" verticies="t"/>
              </v:shape>
              <v:shape id="Freeform 38" o:spid="_x0000_s1051" style="position:absolute;left:908;top:1246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drcEA&#10;AADcAAAADwAAAGRycy9kb3ducmV2LnhtbERPS0vDQBC+C/6HZQRvdmN80MZsS7AEvRr10NuQHbMh&#10;mdmQ3bbx37uC4G0+vueUu4VHdaI59F4M3K4yUCStt710Bj7e65s1qBBRLI5eyMA3BdhtLy9KLKw/&#10;yxudmtipFCKhQAMuxqnQOrSOGMPKTySJ+/IzY0xw7rSd8ZzCedR5lj1qxl5Sg8OJnh21Q3NkA7wJ&#10;rho+/eZQZVzjS50/7O/YmOurpXoCFWmJ/+I/96tN8+9z+H0mXa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r3a3BAAAA3AAAAA8AAAAAAAAAAAAAAAAAmAIAAGRycy9kb3du&#10;cmV2LnhtbFBLBQYAAAAABAAEAPUAAACGAwAAAAA=&#10;" path="m65,74v-17,,-17,,-17,c16,45,16,45,16,45v-1,,-2,-2,-2,-4c14,37,17,35,23,35,42,34,42,34,42,34v6,,10,-2,10,-7c52,19,52,19,52,19v,-6,-4,-8,-11,-8c13,11,13,11,13,11v,63,,63,,63c,74,,74,,74,,,,,,,45,,45,,45,,58,,65,5,65,16v,13,,13,,13c65,33,63,37,60,40v-4,2,-9,4,-14,4c31,44,31,44,31,44l65,74xe" fillcolor="#70707a" stroked="f">
                <v:path arrowok="t" o:connecttype="custom" o:connectlocs="98,112;72,112;24,68;21,62;35,53;63,51;78,41;78,29;62,17;20,17;20,112;0,112;0,0;68,0;98,24;98,44;90,61;69,67;47,67;98,112" o:connectangles="0,0,0,0,0,0,0,0,0,0,0,0,0,0,0,0,0,0,0,0"/>
              </v:shape>
              <v:shape id="Freeform 39" o:spid="_x0000_s1052" style="position:absolute;left:1035;top:1246;width:137;height:115;visibility:visible;mso-wrap-style:square;v-text-anchor:top" coordsize="9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ctMEA&#10;AADcAAAADwAAAGRycy9kb3ducmV2LnhtbERPTWsCMRC9F/ofwhS81azW1rI1iggFb9JtL70Nm+lm&#10;62aybMY1/nsjFHqbx/uc1Sb5To00xDawgdm0AEVcB9tyY+Dr8/3xFVQUZItdYDJwoQib9f3dCksb&#10;zvxBYyWNyiEcSzTgRPpS61g78hinoSfO3E8YPEqGQ6PtgOcc7js9L4oX7bHl3OCwp52j+lidvIEw&#10;HlKx/H1OS1dXTr57K5dKjJk8pO0bKKEk/+I/997m+YsnuD2TL9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HLTBAAAA3AAAAA8AAAAAAAAAAAAAAAAAmAIAAGRycy9kb3du&#10;cmV2LnhtbFBLBQYAAAAABAAEAPUAAACGAwAAAAA=&#10;" path="m91,74v-12,,-12,,-12,c79,16,79,16,79,16,55,68,55,68,55,68v-2,5,-5,8,-9,8c43,76,41,75,40,73,39,72,38,71,37,68,13,16,13,16,13,16v,58,,58,,58c,74,,74,,74,,10,,10,,10,,7,1,5,3,3,5,1,8,,12,v5,,9,2,11,7c46,59,46,59,46,59,69,7,69,7,69,7,71,2,75,,80,v4,,7,1,9,3c90,5,91,7,91,10r,64xe" fillcolor="#70707a" stroked="f">
                <v:path arrowok="t" o:connecttype="custom" o:connectlocs="137,112;119,112;119,24;83,103;69,115;60,110;56,103;20,24;20,112;0,112;0,15;5,5;18,0;35,11;69,89;104,11;120,0;134,5;137,15;137,112" o:connectangles="0,0,0,0,0,0,0,0,0,0,0,0,0,0,0,0,0,0,0,0"/>
              </v:shape>
              <v:shape id="Freeform 40" o:spid="_x0000_s1053" style="position:absolute;left:1193;top:1246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25hcQA&#10;AADcAAAADwAAAGRycy9kb3ducmV2LnhtbERPTWsCMRC9C/6HMEIvotmqiKxGkaJQ6kG0PbS3cTNu&#10;VjeTZZPq2l9vCoK3ebzPmS0aW4oL1b5wrOC1n4AgzpwuOFfw9bnuTUD4gKyxdEwKbuRhMW+3Zphq&#10;d+UdXfYhFzGEfYoKTAhVKqXPDFn0fVcRR+7oaoshwjqXusZrDLelHCTJWFosODYYrOjNUHbe/1oF&#10;m+1h2zXDW1as7PffKQw+kh9CpV46zXIKIlATnuKH+13H+aMR/D8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uYXEAAAA3AAAAA8AAAAAAAAAAAAAAAAAmAIAAGRycy9k&#10;b3ducmV2LnhtbFBLBQYAAAAABAAEAPUAAACJAwAAAAA=&#10;" path="m80,74v-14,,-14,,-14,c58,56,58,56,58,56v-36,,-36,,-36,c14,74,14,74,14,74,,74,,74,,74,30,7,30,7,30,7,32,2,35,,40,v5,,9,2,11,7l80,74xm54,46c40,13,40,13,40,13,27,46,27,46,27,46r27,xe" fillcolor="#70707a" stroked="f">
                <v:path arrowok="t" o:connecttype="custom" o:connectlocs="121,112;100,112;88,85;33,85;21,112;0,112;45,11;61,0;77,11;121,112;82,70;61,20;41,70;82,70" o:connectangles="0,0,0,0,0,0,0,0,0,0,0,0,0,0"/>
                <o:lock v:ext="edit" verticies="t"/>
              </v:shape>
              <v:shape id="Freeform 41" o:spid="_x0000_s1054" style="position:absolute;left:1315;top:1246;width:88;height:112;visibility:visible;mso-wrap-style:square;v-text-anchor:top" coordsize="8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iTsQA&#10;AADcAAAADwAAAGRycy9kb3ducmV2LnhtbERPTWvCQBC9F/oflil4KbqpqEjqKq0QENtLo2CPQ3ZM&#10;otnZNLu68d93C0Jv83ifs1j1phFX6lxtWcHLKAFBXFhdc6lgv8uGcxDOI2tsLJOCGzlYLR8fFphq&#10;G/iLrrkvRQxhl6KCyvs2ldIVFRl0I9sSR+5oO4M+wq6UusMQw00jx0kykwZrjg0VtrSuqDjnF6Mg&#10;/AS9y4+fp+378/c4HDbZx6zPlBo89W+vIDz1/l98d290nD+Zwt8z8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4k7EAAAA3AAAAA8AAAAAAAAAAAAAAAAAmAIAAGRycy9k&#10;b3ducmV2LnhtbFBLBQYAAAAABAAEAPUAAACJAwAAAAA=&#10;" path="m88,15r-33,l55,112r-20,l35,15,,15,,,88,r,15xe" fillcolor="#70707a" stroked="f">
                <v:path arrowok="t" o:connecttype="custom" o:connectlocs="88,15;55,15;55,112;35,112;35,15;0,15;0,0;88,0;88,15" o:connectangles="0,0,0,0,0,0,0,0,0"/>
              </v:shape>
              <v:rect id="Rectangle 146" o:spid="_x0000_s1055" style="position:absolute;left:1425;top:1246;width:22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sEcIA&#10;AADcAAAADwAAAGRycy9kb3ducmV2LnhtbERPS4vCMBC+L+x/CLOwtzW1PpCuUUTwcVGwiuxxaGab&#10;ss2kNFG7/94Igrf5+J4znXe2FldqfeVYQb+XgCAunK64VHA6rr4mIHxA1lg7JgX/5GE+e3+bYqbd&#10;jQ90zUMpYgj7DBWYEJpMSl8Ysuh7riGO3K9rLYYI21LqFm8x3NYyTZKxtFhxbDDY0NJQ8ZdfrIKf&#10;PY0W9WaQp3q18+d1ujmbPiv1+dEtvkEE6sJL/HRvdZw/HMPjmXi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OwRwgAAANwAAAAPAAAAAAAAAAAAAAAAAJgCAABkcnMvZG93&#10;bnJldi54bWxQSwUGAAAAAAQABAD1AAAAhwMAAAAA&#10;" fillcolor="#70707a" stroked="f"/>
              <v:shape id="Freeform 43" o:spid="_x0000_s1056" style="position:absolute;left:1478;top:1246;width:97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b48MA&#10;AADcAAAADwAAAGRycy9kb3ducmV2LnhtbERP22rCQBB9L/gPywh9KWbTUrzErCKF0oLYogafJ9kx&#10;CWZnQ3bV+PeuUOjbHM510mVvGnGhztWWFbxGMQjiwuqaSwXZ/nM0BeE8ssbGMim4kYPlYvCUYqLt&#10;lbd02flShBB2CSqovG8TKV1RkUEX2ZY4cEfbGfQBdqXUHV5DuGnkWxyPpcGaQ0OFLX1UVJx2Z6OA&#10;f9rDzL/kDa/rr9/xps9X2Xmt1POwX81BeOr9v/jP/a3D/PcJPJ4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nb48MAAADcAAAADwAAAAAAAAAAAAAAAACYAgAAZHJzL2Rv&#10;d25yZXYueG1sUEsFBgAAAAAEAAQA9QAAAIgDAAAAAA==&#10;" path="m64,57v,11,-8,17,-22,17c22,74,22,74,22,74,15,74,9,73,6,70,2,67,,63,,57,,17,,17,,17,,11,2,7,6,4,10,1,15,,22,,42,,42,,42,,56,,64,6,64,17r,40xm51,54v,-34,,-34,,-34c51,16,50,14,48,13,46,11,43,11,39,11v-14,,-14,,-14,c21,11,18,11,16,13v-2,1,-3,3,-3,7c13,54,13,54,13,54v,3,1,6,3,7c18,62,21,63,25,63v14,,14,,14,c43,63,46,62,48,61v2,-1,3,-3,3,-7xe" fillcolor="#70707a" stroked="f">
                <v:path arrowok="t" o:connecttype="custom" o:connectlocs="97,86;64,112;33,112;9,106;0,86;0,26;9,6;33,0;64,0;97,26;97,86;77,82;77,30;73,20;59,17;38,17;24,20;20,30;20,82;24,92;38,95;59,95;73,92;77,82" o:connectangles="0,0,0,0,0,0,0,0,0,0,0,0,0,0,0,0,0,0,0,0,0,0,0,0"/>
                <o:lock v:ext="edit" verticies="t"/>
              </v:shape>
              <v:shape id="Freeform 44" o:spid="_x0000_s1057" style="position:absolute;left:1606;top:1246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CUMUA&#10;AADcAAAADwAAAGRycy9kb3ducmV2LnhtbESPQWvCQBCF7wX/wzJCb3VjaUWjq4ilUIog1XofsmOy&#10;mJ2N2a1J/fWdQ8HbDO/Ne98sVr2v1ZXa6AIbGI8yUMRFsI5LA9+H96cpqJiQLdaBycAvRVgtBw8L&#10;zG3o+Iuu+1QqCeGYo4EqpSbXOhYVeYyj0BCLdgqtxyRrW2rbYifhvtbPWTbRHh1LQ4UNbSoqzvsf&#10;b+B22zp0rrscm+N2188+49vhdWrM47Bfz0El6tPd/H/9YQX/RWj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EJQxQAAANwAAAAPAAAAAAAAAAAAAAAAAJgCAABkcnMv&#10;ZG93bnJldi54bWxQSwUGAAAAAAQABAD1AAAAigMAAAAA&#10;" path="m66,65v,3,-1,5,-3,7c61,74,58,75,55,75v-3,,-6,-1,-8,-2c47,72,45,70,43,67,13,15,13,15,13,15v,59,,59,,59c,74,,74,,74,,11,,11,,11,,3,4,,11,v3,,6,1,7,2c19,3,21,5,22,8,53,60,53,60,53,60,53,1,53,1,53,1v13,,13,,13,l66,65xe" fillcolor="#70707a" stroked="f">
                <v:path arrowok="t" o:connecttype="custom" o:connectlocs="100,98;95,108;83,113;71,110;65,101;20,23;20,111;0,111;0,17;17,0;27,3;33,12;80,90;80,2;100,2;100,98" o:connectangles="0,0,0,0,0,0,0,0,0,0,0,0,0,0,0,0"/>
              </v:shape>
              <v:shape id="Freeform 45" o:spid="_x0000_s1058" style="position:absolute;top:1505;width:98;height:114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7qcIA&#10;AADcAAAADwAAAGRycy9kb3ducmV2LnhtbERP3WrCMBS+H/gO4QjeDE2VMWY1igwEhd7U7gGOybGt&#10;NiehybS+/TIY7O58fL9nvR1sJ+7Uh9axgvksA0GsnWm5VvBV7acfIEJENtg5JgVPCrDdjF7WmBv3&#10;4JLup1iLFMIhRwVNjD6XMuiGLIaZ88SJu7jeYkywr6Xp8ZHCbScXWfYuLbacGhr09NmQvp2+rYKi&#10;mle6GK66puJZ+vLgX8/ZUanJeNitQEQa4r/4z30waf7bE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XupwgAAANwAAAAPAAAAAAAAAAAAAAAAAJgCAABkcnMvZG93&#10;bnJldi54bWxQSwUGAAAAAAQABAD1AAAAhwMAAAAA&#10;" path="m65,57v,5,-2,10,-5,13c56,73,51,75,45,75v-23,,-23,,-23,c15,75,9,73,5,70,3,68,1,66,,63,,62,,59,,55,,18,,18,,18,,15,,12,1,10,2,8,4,6,6,4,10,2,15,,22,,60,,60,,60,v,11,,11,,11c24,11,24,11,24,11v-4,,-7,1,-8,2c14,14,13,16,13,20v,35,,35,,35c13,58,14,61,16,62v2,1,4,2,8,2c41,64,41,64,41,64v7,,10,-3,10,-9c51,34,51,34,51,34v14,,14,,14,l65,57xe" fillcolor="#70707a" stroked="f">
                <v:path arrowok="t" o:connecttype="custom" o:connectlocs="98,87;90,106;68,114;33,114;8,106;0,96;0,84;0,27;2,15;9,6;33,0;90,0;90,17;36,17;24,20;20,30;20,84;24,94;36,97;62,97;77,84;77,52;98,52;98,87" o:connectangles="0,0,0,0,0,0,0,0,0,0,0,0,0,0,0,0,0,0,0,0,0,0,0,0"/>
              </v:shape>
              <v:shape id="Freeform 46" o:spid="_x0000_s1059" style="position:absolute;left:156;top:1477;width:89;height:142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qLsUA&#10;AADcAAAADwAAAGRycy9kb3ducmV2LnhtbESPT2vCQBDF7wW/wzJCb3VjS7XGrCKCrRdB00KvY3by&#10;B7OzIbvV9Nt3DgVvM7w37/0mWw+uVVfqQ+PZwHSSgCIuvG24MvD1uXt6AxUissXWMxn4pQDr1egh&#10;w9T6G5/omsdKSQiHFA3UMXap1qGoyWGY+I5YtNL3DqOsfaVtjzcJd61+TpKZdtiwNNTY0bam4pL/&#10;OANHPpabl/l50fgPR9/vu8V+Wx2MeRwPmyWoSEO8m/+v91bwX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aouxQAAANwAAAAPAAAAAAAAAAAAAAAAAJgCAABkcnMv&#10;ZG93bnJldi54bWxQSwUGAAAAAAQABAD1AAAAigMAAAAA&#10;" path="m59,94v-38,,-38,,-38,c14,94,9,92,6,90,2,87,,83,,78,,36,,36,,36,,31,1,27,5,24v3,-3,8,-5,15,-5c59,19,59,19,59,19v,11,,11,,11c24,30,24,30,24,30v-7,,-11,3,-11,9c13,51,13,51,13,51v46,,46,,46,c59,62,59,62,59,62v-46,,-46,,-46,c13,74,13,74,13,74v,6,4,9,11,9c59,83,59,83,59,83r,11xm44,c34,13,34,13,34,13v-10,,-10,,-10,c33,,33,,33,l44,xe" fillcolor="#70707a" stroked="f">
                <v:path arrowok="t" o:connecttype="custom" o:connectlocs="89,142;32,142;9,136;0,118;0,54;8,36;30,29;89,29;89,45;36,45;20,59;20,77;89,77;89,94;20,94;20,112;36,125;89,125;89,142;66,0;51,20;36,20;50,0;66,0" o:connectangles="0,0,0,0,0,0,0,0,0,0,0,0,0,0,0,0,0,0,0,0,0,0,0,0"/>
                <o:lock v:ext="edit" verticies="t"/>
              </v:shape>
              <v:shape id="Freeform 47" o:spid="_x0000_s1060" style="position:absolute;left:299;top:1505;width:97;height:114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kXcIA&#10;AADcAAAADwAAAGRycy9kb3ducmV2LnhtbERPS4vCMBC+C/sfwix409QVH3SbiiwIHvbi4+JtbGbT&#10;ajMpTbTdf28Ewdt8fM/JVr2txZ1aXzlWMBknIIgLpys2Co6HzWgJwgdkjbVjUvBPHlb5xyDDVLuO&#10;d3TfByNiCPsUFZQhNKmUvijJoh+7hjhyf661GCJsjdQtdjHc1vIrSebSYsWxocSGfkoqrvubVXBZ&#10;yvXmdj7+Lk5meq6mxnUn45QafvbrbxCB+vAWv9xbHefPJvB8Jl4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CRdwgAAANwAAAAPAAAAAAAAAAAAAAAAAJgCAABkcnMvZG93&#10;bnJldi54bWxQSwUGAAAAAAQABAD1AAAAhwMAAAAA&#10;" path="m64,58v,11,-7,17,-22,17c22,75,22,75,22,75,15,75,10,73,7,71,3,68,,64,,58,,17,,17,,17,,12,3,7,7,4,10,2,15,,22,,43,,43,,43,,57,,64,6,64,17r,41xm51,55v,-34,,-34,,-34c51,17,50,15,48,13,47,12,44,11,39,11v-13,,-13,,-13,c21,11,18,12,16,13v-1,2,-2,4,-2,8c14,55,14,55,14,55v,3,1,5,3,7c18,63,21,64,26,64v13,,13,,13,c44,64,47,63,48,62v2,-2,3,-4,3,-7xe" fillcolor="#70707a" stroked="f">
                <v:path arrowok="t" o:connecttype="custom" o:connectlocs="97,88;64,114;33,114;11,108;0,88;0,26;11,6;33,0;65,0;97,26;97,88;77,84;77,32;73,20;59,17;39,17;24,20;21,32;21,84;26,94;39,97;59,97;73,94;77,84" o:connectangles="0,0,0,0,0,0,0,0,0,0,0,0,0,0,0,0,0,0,0,0,0,0,0,0"/>
                <o:lock v:ext="edit" verticies="t"/>
              </v:shape>
              <v:shape id="Freeform 48" o:spid="_x0000_s1061" style="position:absolute;left:453;top:1505;width:98;height:114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/BcEA&#10;AADcAAAADwAAAGRycy9kb3ducmV2LnhtbERP3WrCMBS+H/gO4Qi7GTNVmEg1ighCB72p9QHOkmPb&#10;rTkJTdT69stg4N35+H7PZjfaXtxoCJ1jBfNZBoJYO9Nxo+BcH99XIEJENtg7JgUPCrDbTl42mBt3&#10;54pup9iIFMIhRwVtjD6XMuiWLIaZ88SJu7jBYkxwaKQZ8J7CbS8XWbaUFjtODS16OrSkf05Xq6Cs&#10;57Uux2/dUPmofFX4t6/sU6nX6bhfg4g0xqf4312YNP9jAX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8fwXBAAAA3AAAAA8AAAAAAAAAAAAAAAAAmAIAAGRycy9kb3du&#10;cmV2LnhtbFBLBQYAAAAABAAEAPUAAACGAwAAAAA=&#10;" path="m65,57v,5,-1,10,-5,13c57,73,52,75,45,75v-23,,-23,,-23,c15,75,10,73,6,70,4,68,2,66,1,63,1,62,,59,,55,,18,,18,,18,,15,1,12,1,10,2,8,4,6,7,4,11,2,16,,22,,60,,60,,60,v,11,,11,,11c25,11,25,11,25,11v-4,,-7,1,-9,2c15,14,14,16,14,20v,35,,35,,35c14,58,15,61,17,62v1,1,4,2,8,2c42,64,42,64,42,64v7,,10,-3,10,-9c52,34,52,34,52,34v13,,13,,13,l65,57xe" fillcolor="#70707a" stroked="f">
                <v:path arrowok="t" o:connecttype="custom" o:connectlocs="98,87;90,106;68,114;33,114;9,106;2,96;0,84;0,27;2,15;11,6;33,0;90,0;90,17;38,17;24,20;21,30;21,84;26,94;38,97;63,97;78,84;78,52;98,52;98,87" o:connectangles="0,0,0,0,0,0,0,0,0,0,0,0,0,0,0,0,0,0,0,0,0,0,0,0"/>
              </v:shape>
              <v:shape id="Freeform 49" o:spid="_x0000_s1062" style="position:absolute;left:608;top:1507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u68EA&#10;AADcAAAADwAAAGRycy9kb3ducmV2LnhtbERPTWvCQBC9C/0PyxR6M5sqSo2uEiqhvVbbQ29DdswG&#10;M7Mhu2r677uFgrd5vM/Z7Ebu1JWG0Hox8JzloEhqb1tpDHweq+kLqBBRLHZeyMAPBdhtHyYbLKy/&#10;yQddD7FRKURCgQZcjH2hdagdMYbM9ySJO/mBMSY4NNoOeEvh3OlZni81YyupwWFPr47q8+HCBngV&#10;XHn+8qvvMucK36rZYj9nY54ex3INKtIY7+J/97tN8xdz+HsmXa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+7uvBAAAA3AAAAA8AAAAAAAAAAAAAAAAAmAIAAGRycy9kb3du&#10;cmV2LnhtbFBLBQYAAAAABAAEAPUAAACGAwAAAAA=&#10;" path="m65,74v-16,,-16,,-16,c16,45,16,45,16,45,15,44,15,43,15,40v,-4,2,-6,8,-6c42,34,42,34,42,34v7,,10,-2,10,-7c52,18,52,18,52,18v,-5,-4,-8,-11,-8c14,10,14,10,14,10v,64,,64,,64c,74,,74,,74,,,,,,,45,,45,,45,,58,,65,5,65,15v,13,,13,,13c65,33,63,36,60,39v-4,3,-8,4,-14,4c31,43,31,43,31,43l65,74xe" fillcolor="#70707a" stroked="f">
                <v:path arrowok="t" o:connecttype="custom" o:connectlocs="98,112;74,112;24,68;23,61;35,51;63,51;78,41;78,27;62,15;21,15;21,112;0,112;0,0;68,0;98,23;98,42;90,59;69,65;47,65;98,112" o:connectangles="0,0,0,0,0,0,0,0,0,0,0,0,0,0,0,0,0,0,0,0"/>
              </v:shape>
              <v:shape id="Freeform 50" o:spid="_x0000_s1063" style="position:absolute;left:750;top:1507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vWMQA&#10;AADcAAAADwAAAGRycy9kb3ducmV2LnhtbERPTWsCMRC9C/6HMEIvolm1FVmNItKC2IPU9lBv42bc&#10;rG4myybV1V9vCoXe5vE+Z7ZobCkuVPvCsYJBPwFBnDldcK7g6/OtNwHhA7LG0jEpuJGHxbzdmmGq&#10;3ZU/6LILuYgh7FNUYEKoUil9Zsii77uKOHJHV1sMEda51DVeY7gt5TBJxtJiwbHBYEUrQ9l592MV&#10;vG8P264Z3bLi1X7fT2G4SfaESj11muUURKAm/Iv/3Gsd5788w+8z8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L1jEAAAA3AAAAA8AAAAAAAAAAAAAAAAAmAIAAGRycy9k&#10;b3ducmV2LnhtbFBLBQYAAAAABAAEAPUAAACJAwAAAAA=&#10;" path="m80,74v-14,,-14,,-14,c58,55,58,55,58,55v-36,,-36,,-36,c14,74,14,74,14,74,,74,,74,,74,29,6,29,6,29,6,31,2,35,,40,v5,,8,2,10,6l80,74xm54,45c39,12,39,12,39,12,26,45,26,45,26,45r28,xe" fillcolor="#70707a" stroked="f">
                <v:path arrowok="t" o:connecttype="custom" o:connectlocs="121,112;100,112;88,83;33,83;21,112;0,112;44,9;61,0;76,9;121,112;82,68;59,18;39,68;82,68" o:connectangles="0,0,0,0,0,0,0,0,0,0,0,0,0,0"/>
                <o:lock v:ext="edit" verticies="t"/>
              </v:shape>
              <v:shape id="Freeform 51" o:spid="_x0000_s1064" style="position:absolute;left:916;top:1505;width:99;height:114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7E8IA&#10;AADcAAAADwAAAGRycy9kb3ducmV2LnhtbERP24rCMBB9F/yHMMK+aepCRatRxGVhEWFZL+9DM7bB&#10;ZlKbrK1+vVlY8G0O5zqLVWcrcaPGG8cKxqMEBHHutOFCwfHwOZyC8AFZY+WYFNzJw2rZ7y0w067l&#10;H7rtQyFiCPsMFZQh1JmUPi/Joh+5mjhyZ9dYDBE2hdQNtjHcVvI9SSbSouHYUGJNm5Lyy/7XKng8&#10;dgaNaa+n+rT77mZb/3FIp0q9Dbr1HESgLrzE/+4vHeenK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HsTwgAAANwAAAAPAAAAAAAAAAAAAAAAAJgCAABkcnMvZG93&#10;bnJldi54bWxQSwUGAAAAAAQABAD1AAAAhwMAAAAA&#10;" path="m66,31v,5,-2,9,-6,11c57,45,52,47,46,47v-32,,-32,,-32,c14,75,14,75,14,75,,75,,75,,75,,,,,,,45,,45,,45,v6,,11,1,15,4c63,7,65,10,66,15v,5,,10,,16xm52,27v,-9,,-9,,-9c52,14,49,11,42,11v-28,,-28,,-28,c14,36,14,36,14,36v27,,27,,27,c49,36,52,33,52,27xe" fillcolor="#70707a" stroked="f">
                <v:path arrowok="t" o:connecttype="custom" o:connectlocs="99,47;90,64;69,71;21,71;21,114;0,114;0,0;68,0;90,6;99,23;99,47;78,41;78,27;63,17;21,17;21,55;62,55;78,41" o:connectangles="0,0,0,0,0,0,0,0,0,0,0,0,0,0,0,0,0,0"/>
                <o:lock v:ext="edit" verticies="t"/>
              </v:shape>
              <v:shape id="Freeform 52" o:spid="_x0000_s1065" style="position:absolute;left:1071;top:1505;width:100;height:114;visibility:visible;mso-wrap-style:square;v-text-anchor:top" coordsize="10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W0LwA&#10;AADcAAAADwAAAGRycy9kb3ducmV2LnhtbERPXwsBQRB/V77DNsobexTpWJKIvIgjr9PtuLvczl63&#10;i/PtrVLe5tfv78wWjSnFk2pXWFYw6EcgiFOrC84UnJNNbwLCeWSNpWVS8CYHi3m7NcNY2xcf6Xny&#10;mQgh7GJUkHtfxVK6NCeDrm8r4sDdbG3QB1hnUtf4CuGmlMMoGkuDBYeGHCta5ZTeTw+jQPMgWbE5&#10;ZPJ6YT8cbbXZr7VS3U6znILw1Pi/+Ofe6TB/NIbvM+EC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AFbQvAAAANwAAAAPAAAAAAAAAAAAAAAAAJgCAABkcnMvZG93bnJldi54&#10;bWxQSwUGAAAAAAQABAD1AAAAgQMAAAAA&#10;" path="m100,114r-20,l80,65r-60,l20,114,,114,,,20,r,49l80,49,80,r20,l100,114xe" fillcolor="#70707a" stroked="f">
                <v:path arrowok="t" o:connecttype="custom" o:connectlocs="100,114;80,114;80,65;20,65;20,114;0,114;0,0;20,0;20,49;80,49;80,0;100,0;100,114" o:connectangles="0,0,0,0,0,0,0,0,0,0,0,0,0"/>
              </v:shape>
              <v:rect id="Rectangle 157" o:spid="_x0000_s1066" style="position:absolute;left:1228;top:1505;width:20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fV8IA&#10;AADcAAAADwAAAGRycy9kb3ducmV2LnhtbERPS4vCMBC+C/6HMMLeNLWLD6pRRHDdyy5YRTwOzdgU&#10;m0lponb//WZhwdt8fM9Zrjtbiwe1vnKsYDxKQBAXTldcKjgdd8M5CB+QNdaOScEPeViv+r0lZto9&#10;+UCPPJQihrDPUIEJocmk9IUhi37kGuLIXV1rMUTYllK3+IzhtpZpkkylxYpjg8GGtoaKW363Ci7f&#10;NNnU+/c81bsvf/5I92czZqXeBt1mASJQF17if/enjvMn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d9XwgAAANwAAAAPAAAAAAAAAAAAAAAAAJgCAABkcnMvZG93&#10;bnJldi54bWxQSwUGAAAAAAQABAD1AAAAhwMAAAAA&#10;" fillcolor="#70707a" stroked="f"/>
              <v:shape id="Freeform 54" o:spid="_x0000_s1067" style="position:absolute;left:1305;top:1505;width:98;height:129;visibility:visible;mso-wrap-style:square;v-text-anchor:top" coordsize="6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TcMQA&#10;AADcAAAADwAAAGRycy9kb3ducmV2LnhtbESPQW/CMAyF75P4D5GRdhsp04amjoCqaUi7oEG3H2A1&#10;pq1onC4JEP79fEDiZus9v/d5uc5uUGcKsfdsYD4rQBE33vbcGvj92Ty9gYoJ2eLgmQxcKcJ6NXlY&#10;Ymn9hfd0rlOrJIRjiQa6lMZS69h05DDO/Egs2sEHh0nW0Gob8CLhbtDPRbHQDnuWhg5H+uioOdYn&#10;Z2BT7bYvw6LKJ/q81jnY7d/8OxnzOM3VO6hEOd3Nt+svK/iv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vE3DEAAAA3AAAAA8AAAAAAAAAAAAAAAAAmAIAAGRycy9k&#10;b3ducmV2LnhtbFBLBQYAAAAABAAEAPUAAACJAwAAAAA=&#10;" path="m65,58v,9,-5,14,-14,16c64,85,64,85,64,85v-18,,-18,,-18,c33,75,33,75,33,75v-11,,-11,,-11,c15,75,10,74,7,71,2,69,,64,,58,,17,,17,,17,,11,2,7,7,4,10,2,15,,22,,43,,43,,43,v7,,12,2,15,4c63,7,65,11,65,17r,41xm52,56v,-36,,-36,,-36c52,17,51,14,49,13,47,12,44,11,39,11v-13,,-13,,-13,c21,11,18,12,16,13v-2,1,-2,4,-2,7c14,55,14,55,14,55v,4,1,6,3,7c18,63,21,64,26,64v13,,13,,13,c44,64,47,63,49,62v2,-1,3,-3,3,-6xe" fillcolor="#70707a" stroked="f">
                <v:path arrowok="t" o:connecttype="custom" o:connectlocs="98,88;77,112;96,129;69,129;50,114;33,114;11,108;0,88;0,26;11,6;33,0;65,0;87,6;98,26;98,88;78,85;78,30;74,20;59,17;39,17;24,20;21,30;21,83;26,94;39,97;59,97;74,94;78,85" o:connectangles="0,0,0,0,0,0,0,0,0,0,0,0,0,0,0,0,0,0,0,0,0,0,0,0,0,0,0,0"/>
                <o:lock v:ext="edit" verticies="t"/>
              </v:shape>
              <v:shape id="Freeform 55" o:spid="_x0000_s1068" style="position:absolute;left:1460;top:1505;width:98;height:114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tdMIA&#10;AADcAAAADwAAAGRycy9kb3ducmV2LnhtbERP3WrCMBS+H/gO4QjeDE0VNmY1igwEhd7U7gGOybGt&#10;NiehybS+/TIY7O58fL9nvR1sJ+7Uh9axgvksA0GsnWm5VvBV7acfIEJENtg5JgVPCrDdjF7WmBv3&#10;4JLup1iLFMIhRwVNjD6XMuiGLIaZ88SJu7jeYkywr6Xp8ZHCbScXWfYuLbacGhr09NmQvp2+rYKi&#10;mle6GK66puJZ+vLgX8/ZUanJeNitQEQa4r/4z30waf7bE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O10wgAAANwAAAAPAAAAAAAAAAAAAAAAAJgCAABkcnMvZG93&#10;bnJldi54bWxQSwUGAAAAAAQABAD1AAAAhwMAAAAA&#10;" path="m65,56v,3,,6,-1,8c64,66,62,68,60,70v-3,2,-5,3,-8,4c50,74,47,75,43,75v-21,,-21,,-21,c18,75,15,74,13,74,11,73,8,72,6,70,3,68,2,66,1,64,,62,,59,,56,,,,,,,13,,13,,13,v,54,,54,,54c13,58,14,60,16,62v2,1,5,2,10,2c40,64,40,64,40,64v4,,8,-1,9,-2c51,60,52,58,52,54,52,,52,,52,,65,,65,,65,r,56xe" fillcolor="#70707a" stroked="f">
                <v:path arrowok="t" o:connecttype="custom" o:connectlocs="98,85;96,97;90,106;78,112;65,114;33,114;20,112;9,106;2,97;0,85;0,0;20,0;20,82;24,94;39,97;60,97;74,94;78,82;78,0;98,0;98,85" o:connectangles="0,0,0,0,0,0,0,0,0,0,0,0,0,0,0,0,0,0,0,0,0"/>
              </v:shape>
              <v:shape id="Freeform 56" o:spid="_x0000_s1069" style="position:absolute;left:1615;top:1507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aeMQA&#10;AADcAAAADwAAAGRycy9kb3ducmV2LnhtbESPT2vCQBDF74V+h2UK3urGoiLRVWwhYE/FPxdvQ3bM&#10;RrOzIbuN6bfvHARvM7w37/1mtRl8o3rqYh3YwGScgSIug625MnA6Fu8LUDEhW2wCk4E/irBZv76s&#10;MLfhznvqD6lSEsIxRwMupTbXOpaOPMZxaIlFu4TOY5K1q7Tt8C7hvtEfWTbXHmuWBoctfTkqb4df&#10;byB+botr37e7oqjKbzf15zT8zIwZvQ3bJahEQ3qaH9c7K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WnjEAAAA3AAAAA8AAAAAAAAAAAAAAAAAmAIAAGRycy9k&#10;b3ducmV2LnhtbFBLBQYAAAAABAAEAPUAAACJAwAAAAA=&#10;" path="m57,42v-43,,-43,,-43,c14,54,14,54,14,54v,6,3,9,11,9c59,63,59,63,59,63v,11,,11,,11c22,74,22,74,22,74,15,74,10,72,6,70,2,67,,63,,58,,16,,16,,16,,11,2,7,6,4,9,1,14,,20,,59,,59,,59,v,10,,10,,10c25,10,25,10,25,10v-8,,-11,3,-11,9c14,31,14,31,14,31v43,,43,,43,l57,42xe" fillcolor="#70707a" stroked="f">
                <v:path arrowok="t" o:connecttype="custom" o:connectlocs="86,64;21,64;21,82;38,95;89,95;89,112;33,112;9,106;0,88;0,24;9,6;30,0;89,0;89,15;38,15;21,29;21,47;86,47;86,64" o:connectangles="0,0,0,0,0,0,0,0,0,0,0,0,0,0,0,0,0,0,0"/>
              </v:shape>
              <v:shape id="Freeform 57" o:spid="_x0000_s1070" style="position:absolute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/48IA&#10;AADcAAAADwAAAGRycy9kb3ducmV2LnhtbERPPWvDMBDdC/0P4grZajmhCcGNEtyAwZ1CnCzdDutq&#10;ubVOxlJt599XhUK2e7zP2x1m24mRBt86VrBMUhDEtdMtNwqul+J5C8IHZI2dY1JwIw+H/ePDDjPt&#10;Jj7TWIVGxBD2GSowIfSZlL42ZNEnrieO3KcbLIYIh0bqAacYbju5StONtNhybDDY09FQ/V39WAX+&#10;LS++xrEvi6Kp382L/Qjzaa3U4mnOX0EEmsNd/O8udZy/WcLf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P/jwgAAANwAAAAPAAAAAAAAAAAAAAAAAJgCAABkcnMvZG93&#10;bnJldi54bWxQSwUGAAAAAAQABAD1AAAAhwMAAAAA&#10;" path="m56,43v-43,,-43,,-43,c13,55,13,55,13,55v,6,4,8,11,8c59,63,59,63,59,63v,11,,11,,11c21,74,21,74,21,74,14,74,9,73,6,70,2,68,,64,,58,,17,,17,,17,,12,1,8,5,5,9,2,13,,20,,59,,59,,59,v,11,,11,,11c24,11,24,11,24,11v-7,,-11,3,-11,8c13,32,13,32,13,32v43,,43,,43,l56,43xe" fillcolor="#70707a" stroked="f">
                <v:path arrowok="t" o:connecttype="custom" o:connectlocs="84,65;20,65;20,83;36,95;89,95;89,112;32,112;9,106;0,88;0,26;8,8;30,0;89,0;89,17;36,17;20,29;20,48;84,48;84,65" o:connectangles="0,0,0,0,0,0,0,0,0,0,0,0,0,0,0,0,0,0,0"/>
              </v:shape>
              <v:shape id="Freeform 58" o:spid="_x0000_s1071" style="position:absolute;left:141;top:1766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HL8IA&#10;AADcAAAADwAAAGRycy9kb3ducmV2LnhtbERPTWvCQBC9C/6HZQRvujGk2qauoQSE3opa0OM0OyYh&#10;2dmY3cb037uFQm/zeJ+zzUbTioF6V1tWsFpGIIgLq2suFXye9otnEM4ja2wtk4IfcpDtppMtptre&#10;+UDD0ZcihLBLUUHlfZdK6YqKDLql7YgDd7W9QR9gX0rd4z2Em1bGUbSWBmsODRV2lFdUNMdvoyA5&#10;nc/2Gt8uX2OJTx+bvEn8S6PUfDa+vYLwNPp/8Z/7XYf56xh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gcvwgAAANwAAAAPAAAAAAAAAAAAAAAAAJgCAABkcnMvZG93&#10;bnJldi54bWxQSwUGAAAAAAQABAD1AAAAhwMAAAAA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shape id="Freeform 59" o:spid="_x0000_s1072" style="position:absolute;left:371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ED8IA&#10;AADcAAAADwAAAGRycy9kb3ducmV2LnhtbERPTWvCQBC9C/0PyxR6MxttlZJmE1QI2FNRe+ltyE6z&#10;qdnZkF1j/PduodDbPN7n5OVkOzHS4FvHChZJCoK4drrlRsHnqZq/gvABWWPnmBTcyENZPMxyzLS7&#10;8oHGY2hEDGGfoQITQp9J6WtDFn3ieuLIfbvBYohwaKQe8BrDbSeXabqWFluODQZ72hmqz8eLVeC3&#10;m+pnHPt9VTX1u3mxX2H6WCn19Dht3kAEmsK/+M+913H++hl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sQPwgAAANwAAAAPAAAAAAAAAAAAAAAAAJgCAABkcnMvZG93&#10;bnJldi54bWxQSwUGAAAAAAQABAD1AAAAhwMAAAAA&#10;" path="m59,43v-46,,-46,,-46,c13,74,13,74,13,74,,74,,74,,74,,15,,15,,15,,11,2,7,6,4,9,1,14,,20,,59,,59,,59,v,11,,11,,11c24,11,24,11,24,11v-8,,-11,3,-11,8c13,32,13,32,13,32v46,,46,,46,l59,43xe" fillcolor="#70707a" stroked="f">
                <v:path arrowok="t" o:connecttype="custom" o:connectlocs="89,65;20,65;20,112;0,112;0,23;9,6;30,0;89,0;89,17;36,17;20,29;20,48;89,48;89,65" o:connectangles="0,0,0,0,0,0,0,0,0,0,0,0,0,0"/>
              </v:shape>
              <v:shape id="Freeform 60" o:spid="_x0000_s1073" style="position:absolute;left:519;top:1766;width:97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Z9MMA&#10;AADcAAAADwAAAGRycy9kb3ducmV2LnhtbERPTWvCQBC9F/wPywi9iG4qJdToJohQLEgr1eB5kh2T&#10;YHY2ZFdN/323IPQ2j/c5q2wwrbhR7xrLCl5mEQji0uqGKwX58X36BsJ5ZI2tZVLwQw6ydPS0wkTb&#10;O3/T7eArEULYJaig9r5LpHRlTQbdzHbEgTvb3qAPsK+k7vEewk0r51EUS4MNh4YaO9rUVF4OV6OA&#10;v7rTwk+KlnfNdh9/DsU6v+6Ueh4P6yUIT4P/Fz/cHzrMj1/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4Z9MMAAADcAAAADwAAAAAAAAAAAAAAAACYAgAAZHJzL2Rv&#10;d25yZXYueG1sUEsFBgAAAAAEAAQA9QAAAIgDAAAAAA==&#10;" path="m64,57v,12,-7,17,-22,17c22,74,22,74,22,74,15,74,10,73,7,70,2,67,,63,,57,,17,,17,,17,,11,2,7,7,4,10,1,15,,22,,42,,42,,42,,57,,64,6,64,17r,40xm51,55v,-35,,-35,,-35c51,17,50,14,48,13,46,12,43,11,39,11v-14,,-14,,-14,c21,11,18,12,16,13v-2,1,-2,4,-2,7c14,54,14,54,14,54v,3,1,6,3,7c18,63,21,63,25,63v14,,14,,14,c43,63,46,63,48,61v2,-1,3,-3,3,-6xe" fillcolor="#70707a" stroked="f">
                <v:path arrowok="t" o:connecttype="custom" o:connectlocs="97,86;64,112;33,112;11,106;0,86;0,26;11,6;33,0;64,0;97,26;97,86;77,83;77,30;73,20;59,17;38,17;24,20;21,30;21,82;26,92;38,95;59,95;73,92;77,83" o:connectangles="0,0,0,0,0,0,0,0,0,0,0,0,0,0,0,0,0,0,0,0,0,0,0,0"/>
                <o:lock v:ext="edit" verticies="t"/>
              </v:shape>
              <v:shape id="Freeform 61" o:spid="_x0000_s1074" style="position:absolute;left:673;top:1766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ZucAA&#10;AADcAAAADwAAAGRycy9kb3ducmV2LnhtbERPTWvCQBC9F/oflhF6qxstSo2uElpCvar14G3Ijtlg&#10;ZjZkt5r+e7dQ8DaP9zmrzcCtulIfGi8GJuMMFEnlbSO1ge9D+foOKkQUi60XMvBLATbr56cV5tbf&#10;ZEfXfaxVCpGQowEXY5drHSpHjGHsO5LEnX3PGBPsa217vKVwbvU0y+aasZHU4LCjD0fVZf/DBngR&#10;XHE5+sWpyLjEr3I6+3xjY15GQ7EEFWmID/G/e2vT/PkM/p5JF+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cZucAAAADcAAAADwAAAAAAAAAAAAAAAACYAgAAZHJzL2Rvd25y&#10;ZXYueG1sUEsFBgAAAAAEAAQA9QAAAIUDAAAAAA==&#10;" path="m65,74v-17,,-17,,-17,c16,46,16,46,16,46,15,45,14,43,14,41v,-4,3,-6,8,-6c42,35,42,35,42,35v6,,9,-3,9,-8c51,19,51,19,51,19v,-5,-3,-8,-11,-8c13,11,13,11,13,11v,63,,63,,63c,74,,74,,74,,,,,,,44,,44,,44,,58,,65,5,65,16v,13,,13,,13c65,33,63,37,59,40v-3,3,-8,4,-14,4c30,44,30,44,30,44l65,74xe" fillcolor="#70707a" stroked="f">
                <v:path arrowok="t" o:connecttype="custom" o:connectlocs="98,112;72,112;24,70;21,62;33,53;63,53;77,41;77,29;60,17;20,17;20,112;0,112;0,0;66,0;98,24;98,44;89,61;68,67;45,67;98,112" o:connectangles="0,0,0,0,0,0,0,0,0,0,0,0,0,0,0,0,0,0,0,0"/>
              </v:shape>
              <v:shape id="Freeform 62" o:spid="_x0000_s1075" style="position:absolute;left:824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nl8AA&#10;AADcAAAADwAAAGRycy9kb3ducmV2LnhtbERPTYvCMBC9L/gfwgje1tTFLVKNogsFPS2rXrwNzdhU&#10;m0lpYq3/3gjC3ubxPmex6m0tOmp95VjBZJyAIC6crrhUcDzknzMQPiBrrB2Tggd5WC0HHwvMtLvz&#10;H3X7UIoYwj5DBSaEJpPSF4Ys+rFriCN3dq3FEGFbSt3iPYbbWn4lSSotVhwbDDb0Y6i47m9Wgd+s&#10;80vXNds8L4udmdpT6H+/lRoN+/UcRKA+/Ivf7q2O89MUXs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Fnl8AAAADcAAAADwAAAAAAAAAAAAAAAACYAgAAZHJzL2Rvd25y&#10;ZXYueG1sUEsFBgAAAAAEAAQA9QAAAIUDAAAAAA==&#10;" path="m57,43v-44,,-44,,-44,c13,55,13,55,13,55v,6,4,8,12,8c59,63,59,63,59,63v,11,,11,,11c21,74,21,74,21,74,15,74,10,73,6,70,2,68,,64,,58,,17,,17,,17,,12,2,8,6,5,9,2,14,,20,,59,,59,,59,v,11,,11,,11c25,11,25,11,25,11v-8,,-12,3,-12,8c13,32,13,32,13,32v44,,44,,44,l57,43xe" fillcolor="#70707a" stroked="f">
                <v:path arrowok="t" o:connecttype="custom" o:connectlocs="86,65;20,65;20,83;38,95;89,95;89,112;32,112;9,106;0,88;0,26;9,8;30,0;89,0;89,17;38,17;20,29;20,48;86,48;86,65" o:connectangles="0,0,0,0,0,0,0,0,0,0,0,0,0,0,0,0,0,0,0"/>
              </v:shape>
              <v:shape id="Freeform 63" o:spid="_x0000_s1076" style="position:absolute;left:972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CDMEA&#10;AADcAAAADwAAAGRycy9kb3ducmV2LnhtbERPS4vCMBC+C/6HMAveNF3Z1aUaRYWCnsTHZW9DMzbV&#10;ZlKabK3/3iwI3ubje8582dlKtNT40rGCz1ECgjh3uuRCwfmUDX9A+ICssXJMCh7kYbno9+aYanfn&#10;A7XHUIgYwj5FBSaEOpXS54Ys+pGriSN3cY3FEGFTSN3gPYbbSo6TZCItlhwbDNa0MZTfjn9WgV+v&#10;smvb1tssK/Kd+bK/odt/KzX46FYzEIG68Ba/3Fsd50+m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twgzBAAAA3AAAAA8AAAAAAAAAAAAAAAAAmAIAAGRycy9kb3du&#10;cmV2LnhtbFBLBQYAAAAABAAEAPUAAACGAwAAAAA=&#10;" path="m59,11v-34,,-34,,-34,c19,11,16,12,14,14v-1,2,-1,5,-1,10c13,26,14,28,16,30v2,1,5,1,9,1c39,31,39,31,39,31v6,,10,2,14,4c57,38,58,42,58,47v,11,,11,,11c58,63,57,67,53,70v-4,3,-9,4,-15,4c,74,,74,,74,,63,,63,,63v34,,34,,34,c39,63,43,62,44,60v1,-2,1,-5,1,-10c45,45,42,42,34,42v-14,,-14,,-14,c14,42,10,41,6,38,2,36,,32,,27,,16,,16,,16,,11,2,6,6,3,9,1,14,,20,,59,,59,,59,r,11xe" fillcolor="#70707a" stroked="f">
                <v:path arrowok="t" o:connecttype="custom" o:connectlocs="89,17;38,17;21,21;20,36;24,45;38,47;59,47;80,53;87,71;87,88;80,106;57,112;0,112;0,95;51,95;66,91;68,76;51,64;30,64;9,58;0,41;0,24;9,5;30,0;89,0;89,17" o:connectangles="0,0,0,0,0,0,0,0,0,0,0,0,0,0,0,0,0,0,0,0,0,0,0,0,0,0"/>
              </v:shape>
              <v:shape id="Freeform 64" o:spid="_x0000_s1077" style="position:absolute;left:1109;top:1766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wxcUA&#10;AADcAAAADwAAAGRycy9kb3ducmV2LnhtbESPT2vCQBDF7wW/wzKF3uqmYrXGrCJCobdSI+hxmp38&#10;IdnZmF01/fadQ6G3Gd6b936TbUfXqRsNofFs4GWagCIuvG24MnDM35/fQIWIbLHzTAZ+KMB2M3nI&#10;MLX+zl90O8RKSQiHFA3UMfap1qGoyWGY+p5YtNIPDqOsQ6XtgHcJd52eJclCO2xYGmrsaV9T0R6u&#10;zsA8P518Obucv8cKXz+X+3YeV60xT4/jbg0q0hj/zX/XH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jDFxQAAANwAAAAPAAAAAAAAAAAAAAAAAJgCAABkcnMv&#10;ZG93bnJldi54bWxQSwUGAAAAAAQABAD1AAAAigMAAAAA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rect id="Rectangle 169" o:spid="_x0000_s1078" style="position:absolute;left:1243;top:1766;width:2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kA8IA&#10;AADcAAAADwAAAGRycy9kb3ducmV2LnhtbERPS4vCMBC+L+x/CLOwN02tKNo1igg+LgpWkT0OzWxT&#10;tpmUJmr33xtB2Nt8fM+ZLTpbixu1vnKsYNBPQBAXTldcKjif1r0JCB+QNdaOScEfeVjM399mmGl3&#10;5yPd8lCKGMI+QwUmhCaT0heGLPq+a4gj9+NaiyHCtpS6xXsMt7VMk2QsLVYcGww2tDJU/OZXq+D7&#10;QKNlvR3mqV7v/WWTbi9mwEp9fnTLLxCBuvAvfrl3Os4fT+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iQDwgAAANwAAAAPAAAAAAAAAAAAAAAAAJgCAABkcnMvZG93&#10;bnJldi54bWxQSwUGAAAAAAQABAD1AAAAhwMAAAAA&#10;" fillcolor="#70707a" stroked="f"/>
              <v:shape id="Freeform 66" o:spid="_x0000_s1079" style="position:absolute;left:1320;top:1738;width:89;height:140;visibility:visible;mso-wrap-style:square;v-text-anchor:top" coordsize="5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o5MUA&#10;AADcAAAADwAAAGRycy9kb3ducmV2LnhtbESPT2vCQBDF7wW/wzIFb3WjoJXUVYpUlF7EP4ceh+wk&#10;G8zOhuzWxG/fOQi9zfDevPeb1WbwjbpTF+vABqaTDBRxEWzNlYHrZfe2BBUTssUmMBl4UITNevSy&#10;wtyGnk90P6dKSQjHHA24lNpc61g48hgnoSUWrQydxyRrV2nbYS/hvtGzLFtojzVLg8OWto6K2/nX&#10;G/iaffv5bX8qC1dTP5Tp+HOclsaMX4fPD1CJhvRvfl4frOC/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ijkxQAAANwAAAAPAAAAAAAAAAAAAAAAAJgCAABkcnMv&#10;ZG93bnJldi54bWxQSwUGAAAAAAQABAD1AAAAigMAAAAA&#10;" path="m59,93v-38,,-38,,-38,c15,93,10,92,6,89,2,87,,83,,77,,36,,36,,36,,30,2,26,5,23v4,-2,9,-4,15,-4c59,19,59,19,59,19v,11,,11,,11c25,30,25,30,25,30v-8,,-12,3,-12,8c13,51,13,51,13,51v46,,46,,46,c59,62,59,62,59,62v-46,,-46,,-46,c13,74,13,74,13,74v,6,4,8,12,8c59,82,59,82,59,82r,11xm44,13v-10,,-10,,-10,c24,,24,,24,,35,,35,,35,r9,13xe" fillcolor="#70707a" stroked="f">
                <v:path arrowok="t" o:connecttype="custom" o:connectlocs="89,140;32,140;9,134;0,116;0,54;8,35;30,29;89,29;89,45;38,45;20,57;20,77;89,77;89,93;20,93;20,111;38,123;89,123;89,140;66,20;51,20;36,0;53,0;66,20" o:connectangles="0,0,0,0,0,0,0,0,0,0,0,0,0,0,0,0,0,0,0,0,0,0,0,0"/>
                <o:lock v:ext="edit" verticies="t"/>
              </v:shape>
              <v:shape id="Freeform 67" o:spid="_x0000_s1080" style="position:absolute;left:1463;top:1766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JZ8EA&#10;AADcAAAADwAAAGRycy9kb3ducmV2LnhtbERPTWvCQBC9F/oflhF6qxstbTW6SmgJ9VqtB29DdswG&#10;M7Mhu9X033cFwds83ucs1wO36kx9aLwYmIwzUCSVt43UBn525fMMVIgoFlsvZOCPAqxXjw9LzK2/&#10;yDedt7FWKURCjgZcjF2udagcMYax70gSd/Q9Y0ywr7Xt8ZLCudXTLHvTjI2kBocdfTiqTttfNsDz&#10;4IrT3s8PRcYlfpXT188XNuZpNBQLUJGGeBff3Bub5r9P4PpMuk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iWfBAAAA3AAAAA8AAAAAAAAAAAAAAAAAmAIAAGRycy9kb3du&#10;cmV2LnhtbFBLBQYAAAAABAAEAPUAAACGAwAAAAA=&#10;" path="m65,74v-16,,-16,,-16,c16,46,16,46,16,46,15,45,15,43,15,41v,-4,3,-6,8,-6c42,35,42,35,42,35v7,,10,-3,10,-8c52,19,52,19,52,19v,-5,-4,-8,-11,-8c14,11,14,11,14,11v,63,,63,,63c,74,,74,,74,,,,,,,45,,45,,45,,58,,65,5,65,16v,13,,13,,13c65,33,64,37,60,40v-3,3,-8,4,-14,4c31,44,31,44,31,44l65,74xe" fillcolor="#70707a" stroked="f">
                <v:path arrowok="t" o:connecttype="custom" o:connectlocs="98,112;74,112;24,70;23,62;35,53;63,53;78,41;78,29;62,17;21,17;21,112;0,112;0,0;68,0;98,24;98,44;90,61;69,67;47,67;98,112" o:connectangles="0,0,0,0,0,0,0,0,0,0,0,0,0,0,0,0,0,0,0,0"/>
              </v:shape>
              <v:shape id="Freeform 68" o:spid="_x0000_s1081" style="position:absolute;left:1615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3ScEA&#10;AADcAAAADwAAAGRycy9kb3ducmV2LnhtbERPTYvCMBC9L/gfwgje1lRxV6lGUaHgnmTVi7ehGZtq&#10;MylNrN1/vxEEb/N4n7NYdbYSLTW+dKxgNExAEOdOl1woOB2zzxkIH5A1Vo5JwR95WC17HwtMtXvw&#10;L7WHUIgYwj5FBSaEOpXS54Ys+qGriSN3cY3FEGFTSN3gI4bbSo6T5FtaLDk2GKxpayi/He5Wgd+s&#10;s2vb1rssK/IfM7Hn0O2/lBr0u/UcRKAuvMUv907H+dMx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D90nBAAAA3AAAAA8AAAAAAAAAAAAAAAAAmAIAAGRycy9kb3du&#10;cmV2LnhtbFBLBQYAAAAABAAEAPUAAACGAwAAAAA=&#10;" path="m56,43v-43,,-43,,-43,c13,55,13,55,13,55v,6,4,8,12,8c59,63,59,63,59,63v,11,,11,,11c21,74,21,74,21,74,15,74,10,73,6,70,2,68,,64,,58,,17,,17,,17,,12,2,8,5,5,9,2,14,,20,,59,,59,,59,v,11,,11,,11c25,11,25,11,25,11v-8,,-12,3,-12,8c13,32,13,32,13,32v43,,43,,43,l56,43xe" fillcolor="#70707a" stroked="f">
                <v:path arrowok="t" o:connecttype="custom" o:connectlocs="84,65;20,65;20,83;38,95;89,95;89,112;32,112;9,106;0,88;0,26;8,8;30,0;89,0;89,17;38,17;20,29;20,48;84,48;84,65" o:connectangles="0,0,0,0,0,0,0,0,0,0,0,0,0,0,0,0,0,0,0"/>
              </v:shape>
              <v:rect id="Rectangle 173" o:spid="_x0000_s1082" style="position:absolute;top:24;width:148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FNMMA&#10;AADcAAAADwAAAGRycy9kb3ducmV2LnhtbERPS2vCQBC+C/0PyxS86caItqRughR8XCyYFulxyE6z&#10;odnZkN1q/PeuUPA2H99zVsVgW3Gm3jeOFcymCQjiyumGawVfn5vJKwgfkDW2jknBlTwU+dNohZl2&#10;Fz7SuQy1iCHsM1RgQugyKX1lyKKfuo44cj+utxgi7Gupe7zEcNvKNEmW0mLDscFgR++Gqt/yzyr4&#10;/qDFut3Ny1RvDv60TXcnM2Olxs/D+g1EoCE8xP/uvY7zX+Zwf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eFNMMAAADcAAAADwAAAAAAAAAAAAAAAACYAgAAZHJzL2Rv&#10;d25yZXYueG1sUEsFBgAAAAAEAAQA9QAAAIgDAAAAAA==&#10;" fillcolor="#70707a" stroked="f"/>
              <v:shape id="Freeform 70" o:spid="_x0000_s1083" style="position:absolute;left:1122;width:588;height:801;visibility:visible;mso-wrap-style:square;v-text-anchor:top" coordsize="390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KNjsEA&#10;AADcAAAADwAAAGRycy9kb3ducmV2LnhtbERPS4vCMBC+C/sfwgjeNFVEd7umUoRFD158wF6HZmxL&#10;m0loou3++40geJuP7zmb7WBa8aDO15YVzGcJCOLC6ppLBdfLz/QThA/IGlvLpOCPPGyzj9EGU217&#10;PtHjHEoRQ9inqKAKwaVS+qIig35mHXHkbrYzGCLsSqk77GO4aeUiSVbSYM2xoUJHu4qK5nw3Ctqr&#10;2Sf90eW3xbL5Kna/ubsPpVKT8ZB/gwg0hLf45T7oOH+9hOcz8QK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jY7BAAAA3AAAAA8AAAAAAAAAAAAAAAAAmAIAAGRycy9kb3du&#10;cmV2LnhtbFBLBQYAAAAABAAEAPUAAACGAwAAAAA=&#10;" path="m299,16v,298,,298,,298c283,296,15,,15,,,,,,,,,514,,514,,514v91,,91,,91,c91,220,91,220,91,220v16,18,283,311,283,311c390,531,390,531,390,531v,-515,,-515,,-515l299,16xe" fillcolor="#70707a" stroked="f">
                <v:path arrowok="t" o:connecttype="custom" o:connectlocs="451,24;451,474;23,0;0,0;0,775;137,775;137,332;564,801;588,801;588,24;451,24" o:connectangles="0,0,0,0,0,0,0,0,0,0,0"/>
              </v:shape>
              <v:shape id="Freeform 71" o:spid="_x0000_s1084" style="position:absolute;left:263;width:687;height:801;visibility:visible;mso-wrap-style:square;v-text-anchor:top" coordsize="456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If8AA&#10;AADcAAAADwAAAGRycy9kb3ducmV2LnhtbERPyYoCMRC9C/5DKMHbmFZwa43igjgwXlw+oOxUL9ip&#10;NJ2o7d9PBMFbPd5a82VjSvGg2hWWFfR7EQjixOqCMwWX8+5nAsJ5ZI2lZVLwIgfLRbs1x1jbJx/p&#10;cfKZCCHsYlSQe1/FUrokJ4OuZyviwKW2NugDrDOpa3yGcFPKQRSNpMGCQ0OOFW1ySm6nu1FwP/rx&#10;Wu+vf2XVYDTdT9PRYZsq1e00qxkIT43/ij/uXx3mj4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If8AAAADcAAAADwAAAAAAAAAAAAAAAACYAgAAZHJzL2Rvd25y&#10;ZXYueG1sUEsFBgAAAAAEAAQA9QAAAIUDAAAAAA==&#10;" path="m365,370v-5,,-5,,-5,c360,422,360,422,360,422v-33,12,-58,17,-88,17c166,439,97,368,97,257,97,153,162,88,266,88v59,,108,22,145,65c419,162,419,162,419,162,426,49,426,49,426,49v-2,-2,-2,-2,-2,-2c408,36,401,32,382,24,343,7,310,,268,,192,,124,26,75,74,27,121,,189,,264,,418,110,531,262,531v38,,81,-7,118,-19c406,505,420,499,453,482v3,-1,3,-1,3,-1c456,355,456,355,456,355v-6,2,-6,2,-6,2c423,367,395,371,365,370xe" fillcolor="#70707a" stroked="f">
                <v:path arrowok="t" o:connecttype="custom" o:connectlocs="550,558;542,558;542,637;410,662;146,388;401,133;619,231;631,244;642,74;639,71;576,36;404,0;113,112;0,398;395,801;573,772;682,727;687,726;687,536;678,539;550,558" o:connectangles="0,0,0,0,0,0,0,0,0,0,0,0,0,0,0,0,0,0,0,0,0"/>
              </v:shape>
              <v:shape id="Freeform 72" o:spid="_x0000_s1085" style="position:absolute;left:524;top:293;width:469;height:241;visibility:visible;mso-wrap-style:square;v-text-anchor:top" coordsize="31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//wMcA&#10;AADcAAAADwAAAGRycy9kb3ducmV2LnhtbESPQWvCQBCF7wX/wzKFXqRuWm0qaTYiFUEFD9pCr9Ps&#10;NInJzobsqvHfu4LQ2wzvzfvepLPeNOJEnassK3gZRSCIc6srLhR8fy2fpyCcR9bYWCYFF3IwywYP&#10;KSbannlHp70vRAhhl6CC0vs2kdLlJRl0I9sSB+3PdgZ9WLtC6g7PIdw08jWKYmmw4kAosaXPkvJ6&#10;fzQBshsexttf+TPJ5+sFv03rmDe1Uk+P/fwDhKfe/5vv1ysd6r/HcHsmTC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v/8DHAAAA3AAAAA8AAAAAAAAAAAAAAAAAmAIAAGRy&#10;cy9kb3ducmV2LnhtbFBLBQYAAAAABAAEAPUAAACMAwAAAAA=&#10;" path="m173,16v-1,,-1,,-1,c110,,47,9,,40v26,49,77,87,139,104c139,144,139,144,139,144v62,16,125,7,172,-24c285,71,234,32,173,16xe" fillcolor="#94c006" stroked="f">
                <v:path arrowok="t" o:connecttype="custom" o:connectlocs="261,24;259,24;0,60;210,217;210,217;469,181;261,24" o:connectangles="0,0,0,0,0,0,0"/>
              </v:shape>
            </v:group>
          </w:pict>
        </mc:Fallback>
      </mc:AlternateContent>
    </w:r>
    <w:r w:rsidR="00BA0B0A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F0DFF" wp14:editId="0608DB03">
              <wp:simplePos x="0" y="0"/>
              <wp:positionH relativeFrom="column">
                <wp:posOffset>4583706</wp:posOffset>
              </wp:positionH>
              <wp:positionV relativeFrom="paragraph">
                <wp:posOffset>-22800</wp:posOffset>
              </wp:positionV>
              <wp:extent cx="1960880" cy="766588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880" cy="7665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B0A" w:rsidRPr="00BA0B0A" w:rsidRDefault="00BA0B0A" w:rsidP="00BA0B0A">
                          <w:pPr>
                            <w:spacing w:after="120" w:line="240" w:lineRule="auto"/>
                            <w:jc w:val="right"/>
                            <w:rPr>
                              <w:b/>
                              <w:iCs/>
                              <w:color w:val="000000" w:themeColor="text1"/>
                            </w:rPr>
                          </w:pPr>
                          <w:r w:rsidRPr="00BA0B0A">
                            <w:rPr>
                              <w:b/>
                              <w:iCs/>
                              <w:color w:val="000000" w:themeColor="text1"/>
                            </w:rPr>
                            <w:t>OCS GE BFC</w:t>
                          </w:r>
                        </w:p>
                        <w:p w:rsidR="00BA0B0A" w:rsidRPr="00BA0B0A" w:rsidRDefault="00BA0B0A" w:rsidP="00BA0B0A">
                          <w:pPr>
                            <w:spacing w:after="120" w:line="240" w:lineRule="auto"/>
                            <w:jc w:val="right"/>
                            <w:rPr>
                              <w:iCs/>
                              <w:color w:val="000000" w:themeColor="text1"/>
                            </w:rPr>
                          </w:pPr>
                          <w:r w:rsidRPr="00BA0B0A">
                            <w:rPr>
                              <w:iCs/>
                              <w:color w:val="000000" w:themeColor="text1"/>
                            </w:rPr>
                            <w:t>FICHE INDICATEUR N°</w:t>
                          </w:r>
                          <w:r w:rsidR="00C24D93">
                            <w:rPr>
                              <w:iCs/>
                              <w:color w:val="000000" w:themeColor="text1"/>
                            </w:rPr>
                            <w:t>0</w:t>
                          </w:r>
                          <w:r w:rsidR="00E16960">
                            <w:rPr>
                              <w:iCs/>
                              <w:color w:val="000000" w:themeColor="text1"/>
                            </w:rPr>
                            <w:t>6</w:t>
                          </w:r>
                        </w:p>
                        <w:p w:rsidR="0062457C" w:rsidRPr="00D22C3F" w:rsidRDefault="0062457C" w:rsidP="0062457C">
                          <w:pPr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D22C3F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V0.</w:t>
                          </w:r>
                          <w:r w:rsidR="001A34A7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3</w:t>
                          </w:r>
                          <w:r w:rsidRPr="00D22C3F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 xml:space="preserve"> du </w:t>
                          </w:r>
                          <w:r w:rsidR="002324B2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2</w:t>
                          </w:r>
                          <w:r w:rsidR="001A34A7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6</w:t>
                          </w:r>
                          <w:r w:rsidR="002324B2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/0</w:t>
                          </w:r>
                          <w:r w:rsidR="001A34A7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3</w:t>
                          </w:r>
                          <w:r w:rsidR="002324B2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/2021</w:t>
                          </w:r>
                        </w:p>
                        <w:p w:rsidR="0062457C" w:rsidRPr="003C0357" w:rsidRDefault="0062457C" w:rsidP="0062457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60.9pt;margin-top:-1.8pt;width:154.4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" filled="f" stroked="f" strokeweight=".5pt">
              <v:textbox>
                <w:txbxContent>
                  <w:p w:rsidR="00BA0B0A" w:rsidRPr="00BA0B0A" w:rsidRDefault="00BA0B0A" w:rsidP="00BA0B0A">
                    <w:pPr>
                      <w:spacing w:after="120" w:line="240" w:lineRule="auto"/>
                      <w:jc w:val="right"/>
                      <w:rPr>
                        <w:b/>
                        <w:iCs/>
                        <w:color w:val="000000" w:themeColor="text1"/>
                      </w:rPr>
                    </w:pPr>
                    <w:r w:rsidRPr="00BA0B0A">
                      <w:rPr>
                        <w:b/>
                        <w:iCs/>
                        <w:color w:val="000000" w:themeColor="text1"/>
                      </w:rPr>
                      <w:t>OCS GE BFC</w:t>
                    </w:r>
                  </w:p>
                  <w:p w:rsidR="00BA0B0A" w:rsidRPr="00BA0B0A" w:rsidRDefault="00BA0B0A" w:rsidP="00BA0B0A">
                    <w:pPr>
                      <w:spacing w:after="120" w:line="240" w:lineRule="auto"/>
                      <w:jc w:val="right"/>
                      <w:rPr>
                        <w:iCs/>
                        <w:color w:val="000000" w:themeColor="text1"/>
                      </w:rPr>
                    </w:pPr>
                    <w:r w:rsidRPr="00BA0B0A">
                      <w:rPr>
                        <w:iCs/>
                        <w:color w:val="000000" w:themeColor="text1"/>
                      </w:rPr>
                      <w:t>FICHE INDICATEUR N°</w:t>
                    </w:r>
                    <w:r w:rsidR="00C24D93">
                      <w:rPr>
                        <w:iCs/>
                        <w:color w:val="000000" w:themeColor="text1"/>
                      </w:rPr>
                      <w:t>0</w:t>
                    </w:r>
                    <w:r w:rsidR="00E16960">
                      <w:rPr>
                        <w:iCs/>
                        <w:color w:val="000000" w:themeColor="text1"/>
                      </w:rPr>
                      <w:t>6</w:t>
                    </w:r>
                  </w:p>
                  <w:p w:rsidR="0062457C" w:rsidRPr="00D22C3F" w:rsidRDefault="0062457C" w:rsidP="0062457C">
                    <w:pPr>
                      <w:jc w:val="right"/>
                      <w:rPr>
                        <w:i/>
                        <w:i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D22C3F">
                      <w:rPr>
                        <w:i/>
                        <w:iCs/>
                        <w:color w:val="808080" w:themeColor="background1" w:themeShade="80"/>
                      </w:rPr>
                      <w:t>V0.</w:t>
                    </w:r>
                    <w:r w:rsidR="001A34A7">
                      <w:rPr>
                        <w:i/>
                        <w:iCs/>
                        <w:color w:val="808080" w:themeColor="background1" w:themeShade="80"/>
                      </w:rPr>
                      <w:t>3</w:t>
                    </w:r>
                    <w:r w:rsidRPr="00D22C3F">
                      <w:rPr>
                        <w:i/>
                        <w:iCs/>
                        <w:color w:val="808080" w:themeColor="background1" w:themeShade="80"/>
                      </w:rPr>
                      <w:t xml:space="preserve"> du </w:t>
                    </w:r>
                    <w:r w:rsidR="002324B2">
                      <w:rPr>
                        <w:i/>
                        <w:iCs/>
                        <w:color w:val="808080" w:themeColor="background1" w:themeShade="80"/>
                      </w:rPr>
                      <w:t>2</w:t>
                    </w:r>
                    <w:r w:rsidR="001A34A7">
                      <w:rPr>
                        <w:i/>
                        <w:iCs/>
                        <w:color w:val="808080" w:themeColor="background1" w:themeShade="80"/>
                      </w:rPr>
                      <w:t>6</w:t>
                    </w:r>
                    <w:r w:rsidR="002324B2">
                      <w:rPr>
                        <w:i/>
                        <w:iCs/>
                        <w:color w:val="808080" w:themeColor="background1" w:themeShade="80"/>
                      </w:rPr>
                      <w:t>/0</w:t>
                    </w:r>
                    <w:r w:rsidR="001A34A7">
                      <w:rPr>
                        <w:i/>
                        <w:iCs/>
                        <w:color w:val="808080" w:themeColor="background1" w:themeShade="80"/>
                      </w:rPr>
                      <w:t>3</w:t>
                    </w:r>
                    <w:r w:rsidR="002324B2">
                      <w:rPr>
                        <w:i/>
                        <w:iCs/>
                        <w:color w:val="808080" w:themeColor="background1" w:themeShade="80"/>
                      </w:rPr>
                      <w:t>/2021</w:t>
                    </w:r>
                  </w:p>
                  <w:p w:rsidR="0062457C" w:rsidRPr="003C0357" w:rsidRDefault="0062457C" w:rsidP="0062457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B83"/>
    <w:multiLevelType w:val="multilevel"/>
    <w:tmpl w:val="302EDEF4"/>
    <w:lvl w:ilvl="0">
      <w:start w:val="1"/>
      <w:numFmt w:val="upperRoman"/>
      <w:pStyle w:val="Titre1"/>
      <w:suff w:val="space"/>
      <w:lvlText w:val="%1-"/>
      <w:lvlJc w:val="left"/>
      <w:rPr>
        <w:rFonts w:cs="Times New Roman" w:hint="default"/>
        <w:sz w:val="28"/>
      </w:rPr>
    </w:lvl>
    <w:lvl w:ilvl="1">
      <w:start w:val="1"/>
      <w:numFmt w:val="decimal"/>
      <w:pStyle w:val="Titre2"/>
      <w:suff w:val="space"/>
      <w:lvlText w:val="%1 -%2"/>
      <w:lvlJc w:val="left"/>
      <w:rPr>
        <w:rFonts w:cs="Times New Roman" w:hint="default"/>
      </w:rPr>
    </w:lvl>
    <w:lvl w:ilvl="2">
      <w:start w:val="1"/>
      <w:numFmt w:val="decimal"/>
      <w:pStyle w:val="Titre3"/>
      <w:suff w:val="space"/>
      <w:lvlText w:val="%1-%2.%3"/>
      <w:lvlJc w:val="left"/>
      <w:rPr>
        <w:rFonts w:cs="Times New Roman" w:hint="default"/>
      </w:rPr>
    </w:lvl>
    <w:lvl w:ilvl="3">
      <w:start w:val="1"/>
      <w:numFmt w:val="lowerLetter"/>
      <w:pStyle w:val="Titre4"/>
      <w:suff w:val="space"/>
      <w:lvlText w:val="%4 ) 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  <w:color w:val="E36C0A"/>
      </w:rPr>
    </w:lvl>
    <w:lvl w:ilvl="5">
      <w:start w:val="1"/>
      <w:numFmt w:val="lowerLetter"/>
      <w:lvlText w:val="%6)"/>
      <w:lvlJc w:val="left"/>
      <w:pPr>
        <w:tabs>
          <w:tab w:val="num" w:pos="3578"/>
        </w:tabs>
        <w:ind w:left="3578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3722"/>
        </w:tabs>
        <w:ind w:left="3722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66"/>
        </w:tabs>
        <w:ind w:left="3866" w:hanging="432"/>
      </w:pPr>
      <w:rPr>
        <w:rFonts w:cs="Times New Roman"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4010"/>
        </w:tabs>
        <w:ind w:left="4010" w:hanging="144"/>
      </w:pPr>
      <w:rPr>
        <w:rFonts w:cs="Times New Roman" w:hint="default"/>
      </w:rPr>
    </w:lvl>
  </w:abstractNum>
  <w:abstractNum w:abstractNumId="1">
    <w:nsid w:val="03F929FD"/>
    <w:multiLevelType w:val="hybridMultilevel"/>
    <w:tmpl w:val="F45C167A"/>
    <w:lvl w:ilvl="0" w:tplc="F8BCE604">
      <w:numFmt w:val="bullet"/>
      <w:lvlText w:val="•"/>
      <w:lvlJc w:val="left"/>
      <w:pPr>
        <w:ind w:left="75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E9A4DF5"/>
    <w:multiLevelType w:val="hybridMultilevel"/>
    <w:tmpl w:val="C59C69D4"/>
    <w:lvl w:ilvl="0" w:tplc="04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31D613CD"/>
    <w:multiLevelType w:val="hybridMultilevel"/>
    <w:tmpl w:val="08169CBC"/>
    <w:lvl w:ilvl="0" w:tplc="AE022800">
      <w:start w:val="1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14CC3"/>
    <w:multiLevelType w:val="hybridMultilevel"/>
    <w:tmpl w:val="1B48D882"/>
    <w:lvl w:ilvl="0" w:tplc="F8BCE6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93"/>
    <w:multiLevelType w:val="multilevel"/>
    <w:tmpl w:val="0C1CD84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57495D51"/>
    <w:multiLevelType w:val="hybridMultilevel"/>
    <w:tmpl w:val="8FAC3402"/>
    <w:lvl w:ilvl="0" w:tplc="9EFA8C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44056"/>
    <w:multiLevelType w:val="hybridMultilevel"/>
    <w:tmpl w:val="BED4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912E3"/>
    <w:multiLevelType w:val="hybridMultilevel"/>
    <w:tmpl w:val="95602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37995"/>
    <w:multiLevelType w:val="hybridMultilevel"/>
    <w:tmpl w:val="1C60D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2865"/>
    <w:multiLevelType w:val="hybridMultilevel"/>
    <w:tmpl w:val="CC8CB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73FB1"/>
    <w:multiLevelType w:val="hybridMultilevel"/>
    <w:tmpl w:val="60F28CE4"/>
    <w:lvl w:ilvl="0" w:tplc="F8BCE6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FEF"/>
    <w:multiLevelType w:val="hybridMultilevel"/>
    <w:tmpl w:val="08E81D66"/>
    <w:lvl w:ilvl="0" w:tplc="F8BCE6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047D0"/>
    <w:multiLevelType w:val="hybridMultilevel"/>
    <w:tmpl w:val="78D298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050095"/>
    <w:multiLevelType w:val="hybridMultilevel"/>
    <w:tmpl w:val="EE18CD12"/>
    <w:lvl w:ilvl="0" w:tplc="F8BCE604">
      <w:numFmt w:val="bullet"/>
      <w:lvlText w:val="•"/>
      <w:lvlJc w:val="left"/>
      <w:pPr>
        <w:ind w:left="698" w:hanging="6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13"/>
  </w:num>
  <w:num w:numId="25">
    <w:abstractNumId w:val="9"/>
  </w:num>
  <w:num w:numId="26">
    <w:abstractNumId w:val="10"/>
  </w:num>
  <w:num w:numId="27">
    <w:abstractNumId w:val="8"/>
  </w:num>
  <w:num w:numId="28">
    <w:abstractNumId w:val="2"/>
  </w:num>
  <w:num w:numId="29">
    <w:abstractNumId w:val="14"/>
  </w:num>
  <w:num w:numId="30">
    <w:abstractNumId w:val="7"/>
  </w:num>
  <w:num w:numId="31">
    <w:abstractNumId w:val="1"/>
  </w:num>
  <w:num w:numId="32">
    <w:abstractNumId w:val="6"/>
  </w:num>
  <w:num w:numId="33">
    <w:abstractNumId w:val="4"/>
  </w:num>
  <w:num w:numId="34">
    <w:abstractNumId w:val="11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C"/>
    <w:rsid w:val="000009F2"/>
    <w:rsid w:val="00001F0F"/>
    <w:rsid w:val="000021D2"/>
    <w:rsid w:val="00002D50"/>
    <w:rsid w:val="000042A5"/>
    <w:rsid w:val="00004AAF"/>
    <w:rsid w:val="00005B0F"/>
    <w:rsid w:val="00006BC0"/>
    <w:rsid w:val="000073AF"/>
    <w:rsid w:val="000108A0"/>
    <w:rsid w:val="00010D91"/>
    <w:rsid w:val="00010DFF"/>
    <w:rsid w:val="00011B5F"/>
    <w:rsid w:val="00011E1D"/>
    <w:rsid w:val="00011EE4"/>
    <w:rsid w:val="00012F7D"/>
    <w:rsid w:val="00013D2E"/>
    <w:rsid w:val="000140F2"/>
    <w:rsid w:val="00014CDF"/>
    <w:rsid w:val="00015D6E"/>
    <w:rsid w:val="000172D4"/>
    <w:rsid w:val="00020337"/>
    <w:rsid w:val="00020532"/>
    <w:rsid w:val="00020BA7"/>
    <w:rsid w:val="00020C35"/>
    <w:rsid w:val="00022491"/>
    <w:rsid w:val="000239F1"/>
    <w:rsid w:val="00024127"/>
    <w:rsid w:val="0002417E"/>
    <w:rsid w:val="00024C3C"/>
    <w:rsid w:val="00024E5C"/>
    <w:rsid w:val="00025DF9"/>
    <w:rsid w:val="00025F40"/>
    <w:rsid w:val="0002620C"/>
    <w:rsid w:val="00027929"/>
    <w:rsid w:val="000301F6"/>
    <w:rsid w:val="00030C7C"/>
    <w:rsid w:val="00030D00"/>
    <w:rsid w:val="000337DE"/>
    <w:rsid w:val="00033C9D"/>
    <w:rsid w:val="000344BD"/>
    <w:rsid w:val="000352A8"/>
    <w:rsid w:val="0003645B"/>
    <w:rsid w:val="000368DF"/>
    <w:rsid w:val="000368FF"/>
    <w:rsid w:val="00036982"/>
    <w:rsid w:val="00036C68"/>
    <w:rsid w:val="000404C3"/>
    <w:rsid w:val="00040B62"/>
    <w:rsid w:val="00041546"/>
    <w:rsid w:val="000437F9"/>
    <w:rsid w:val="000438B5"/>
    <w:rsid w:val="00044AFD"/>
    <w:rsid w:val="00046474"/>
    <w:rsid w:val="000464CC"/>
    <w:rsid w:val="00047B85"/>
    <w:rsid w:val="00051273"/>
    <w:rsid w:val="00051C33"/>
    <w:rsid w:val="000521C5"/>
    <w:rsid w:val="0005240E"/>
    <w:rsid w:val="000533D6"/>
    <w:rsid w:val="00056056"/>
    <w:rsid w:val="00056843"/>
    <w:rsid w:val="00061EF5"/>
    <w:rsid w:val="00062837"/>
    <w:rsid w:val="00063222"/>
    <w:rsid w:val="00063566"/>
    <w:rsid w:val="00064224"/>
    <w:rsid w:val="00065779"/>
    <w:rsid w:val="00066028"/>
    <w:rsid w:val="00066CC6"/>
    <w:rsid w:val="000709E9"/>
    <w:rsid w:val="00072BF4"/>
    <w:rsid w:val="00073011"/>
    <w:rsid w:val="00073624"/>
    <w:rsid w:val="0007382F"/>
    <w:rsid w:val="00073C36"/>
    <w:rsid w:val="00073E35"/>
    <w:rsid w:val="00074141"/>
    <w:rsid w:val="0007462B"/>
    <w:rsid w:val="00074CE7"/>
    <w:rsid w:val="00075901"/>
    <w:rsid w:val="00075A3B"/>
    <w:rsid w:val="00075D4D"/>
    <w:rsid w:val="000765CD"/>
    <w:rsid w:val="0007711B"/>
    <w:rsid w:val="000803AF"/>
    <w:rsid w:val="0008063D"/>
    <w:rsid w:val="00080673"/>
    <w:rsid w:val="00080CEB"/>
    <w:rsid w:val="00081727"/>
    <w:rsid w:val="0008278A"/>
    <w:rsid w:val="000828E2"/>
    <w:rsid w:val="000835DB"/>
    <w:rsid w:val="00084CF4"/>
    <w:rsid w:val="00087DFA"/>
    <w:rsid w:val="000905FB"/>
    <w:rsid w:val="00092EDA"/>
    <w:rsid w:val="00094423"/>
    <w:rsid w:val="00094519"/>
    <w:rsid w:val="0009466D"/>
    <w:rsid w:val="00094B63"/>
    <w:rsid w:val="0009534A"/>
    <w:rsid w:val="0009568C"/>
    <w:rsid w:val="000957CD"/>
    <w:rsid w:val="00095C0D"/>
    <w:rsid w:val="00096214"/>
    <w:rsid w:val="00096465"/>
    <w:rsid w:val="000A11EB"/>
    <w:rsid w:val="000A172D"/>
    <w:rsid w:val="000A2490"/>
    <w:rsid w:val="000A2C22"/>
    <w:rsid w:val="000A2F4D"/>
    <w:rsid w:val="000A615A"/>
    <w:rsid w:val="000A631D"/>
    <w:rsid w:val="000A642B"/>
    <w:rsid w:val="000A7545"/>
    <w:rsid w:val="000B0B05"/>
    <w:rsid w:val="000B1E85"/>
    <w:rsid w:val="000B2728"/>
    <w:rsid w:val="000B421B"/>
    <w:rsid w:val="000B6BF4"/>
    <w:rsid w:val="000B7228"/>
    <w:rsid w:val="000C0A32"/>
    <w:rsid w:val="000C0BE1"/>
    <w:rsid w:val="000C0D0D"/>
    <w:rsid w:val="000C11B6"/>
    <w:rsid w:val="000C14E3"/>
    <w:rsid w:val="000D0D40"/>
    <w:rsid w:val="000D24E4"/>
    <w:rsid w:val="000D32A9"/>
    <w:rsid w:val="000D44CE"/>
    <w:rsid w:val="000D4C13"/>
    <w:rsid w:val="000D525E"/>
    <w:rsid w:val="000D553D"/>
    <w:rsid w:val="000D6D42"/>
    <w:rsid w:val="000E054F"/>
    <w:rsid w:val="000E09A5"/>
    <w:rsid w:val="000E09DA"/>
    <w:rsid w:val="000E0AC8"/>
    <w:rsid w:val="000E1CF9"/>
    <w:rsid w:val="000E2B4A"/>
    <w:rsid w:val="000E3518"/>
    <w:rsid w:val="000E35B9"/>
    <w:rsid w:val="000E471C"/>
    <w:rsid w:val="000E492C"/>
    <w:rsid w:val="000E4F40"/>
    <w:rsid w:val="000E534A"/>
    <w:rsid w:val="000E5354"/>
    <w:rsid w:val="000E6DAC"/>
    <w:rsid w:val="000E754B"/>
    <w:rsid w:val="000F151F"/>
    <w:rsid w:val="000F1AE3"/>
    <w:rsid w:val="000F1B62"/>
    <w:rsid w:val="000F1EAB"/>
    <w:rsid w:val="000F24CE"/>
    <w:rsid w:val="000F2FA7"/>
    <w:rsid w:val="000F41A0"/>
    <w:rsid w:val="000F55D1"/>
    <w:rsid w:val="000F5706"/>
    <w:rsid w:val="000F5764"/>
    <w:rsid w:val="000F5F8C"/>
    <w:rsid w:val="000F6503"/>
    <w:rsid w:val="000F6F74"/>
    <w:rsid w:val="000F7262"/>
    <w:rsid w:val="000F73DF"/>
    <w:rsid w:val="000F7C3F"/>
    <w:rsid w:val="000F7F8C"/>
    <w:rsid w:val="00100285"/>
    <w:rsid w:val="001007C5"/>
    <w:rsid w:val="00102ACD"/>
    <w:rsid w:val="001037E7"/>
    <w:rsid w:val="0010590A"/>
    <w:rsid w:val="00105E51"/>
    <w:rsid w:val="001060D1"/>
    <w:rsid w:val="00106B08"/>
    <w:rsid w:val="001113A2"/>
    <w:rsid w:val="001114CE"/>
    <w:rsid w:val="001132D2"/>
    <w:rsid w:val="00113AF9"/>
    <w:rsid w:val="001157FF"/>
    <w:rsid w:val="0011588A"/>
    <w:rsid w:val="0011632B"/>
    <w:rsid w:val="00116ECE"/>
    <w:rsid w:val="00117497"/>
    <w:rsid w:val="00120D51"/>
    <w:rsid w:val="00121155"/>
    <w:rsid w:val="001246E3"/>
    <w:rsid w:val="0012500F"/>
    <w:rsid w:val="001250EF"/>
    <w:rsid w:val="0012569E"/>
    <w:rsid w:val="001261D5"/>
    <w:rsid w:val="001272E3"/>
    <w:rsid w:val="001307D7"/>
    <w:rsid w:val="001332EE"/>
    <w:rsid w:val="00133528"/>
    <w:rsid w:val="0013539D"/>
    <w:rsid w:val="00136356"/>
    <w:rsid w:val="00136930"/>
    <w:rsid w:val="00137E00"/>
    <w:rsid w:val="00144F4A"/>
    <w:rsid w:val="00145B41"/>
    <w:rsid w:val="0015073C"/>
    <w:rsid w:val="001510CA"/>
    <w:rsid w:val="001511C0"/>
    <w:rsid w:val="0015167E"/>
    <w:rsid w:val="001528BC"/>
    <w:rsid w:val="00153A35"/>
    <w:rsid w:val="00154E76"/>
    <w:rsid w:val="0015524D"/>
    <w:rsid w:val="00155300"/>
    <w:rsid w:val="00157699"/>
    <w:rsid w:val="00157937"/>
    <w:rsid w:val="001623DC"/>
    <w:rsid w:val="001627FE"/>
    <w:rsid w:val="00162B5A"/>
    <w:rsid w:val="00164192"/>
    <w:rsid w:val="001644A3"/>
    <w:rsid w:val="00164A25"/>
    <w:rsid w:val="00165A4F"/>
    <w:rsid w:val="001679AB"/>
    <w:rsid w:val="00171CBD"/>
    <w:rsid w:val="00171CE8"/>
    <w:rsid w:val="00172370"/>
    <w:rsid w:val="00172CFB"/>
    <w:rsid w:val="001732FA"/>
    <w:rsid w:val="00175049"/>
    <w:rsid w:val="00176CD4"/>
    <w:rsid w:val="00177F79"/>
    <w:rsid w:val="001800DB"/>
    <w:rsid w:val="00180542"/>
    <w:rsid w:val="001809D6"/>
    <w:rsid w:val="001829C4"/>
    <w:rsid w:val="00182AE3"/>
    <w:rsid w:val="00183FB9"/>
    <w:rsid w:val="001842EB"/>
    <w:rsid w:val="00187DBD"/>
    <w:rsid w:val="00187FD8"/>
    <w:rsid w:val="001905E5"/>
    <w:rsid w:val="00190E70"/>
    <w:rsid w:val="00191A24"/>
    <w:rsid w:val="001921A7"/>
    <w:rsid w:val="001934CA"/>
    <w:rsid w:val="00193877"/>
    <w:rsid w:val="00193C92"/>
    <w:rsid w:val="00193F01"/>
    <w:rsid w:val="001941AA"/>
    <w:rsid w:val="00196140"/>
    <w:rsid w:val="0019618C"/>
    <w:rsid w:val="00196A75"/>
    <w:rsid w:val="0019722D"/>
    <w:rsid w:val="001A01D0"/>
    <w:rsid w:val="001A106D"/>
    <w:rsid w:val="001A1E1D"/>
    <w:rsid w:val="001A28D4"/>
    <w:rsid w:val="001A34A7"/>
    <w:rsid w:val="001A55F4"/>
    <w:rsid w:val="001A7AA2"/>
    <w:rsid w:val="001B176E"/>
    <w:rsid w:val="001B2AAD"/>
    <w:rsid w:val="001B395A"/>
    <w:rsid w:val="001B3FB5"/>
    <w:rsid w:val="001B48F5"/>
    <w:rsid w:val="001B4C38"/>
    <w:rsid w:val="001B7519"/>
    <w:rsid w:val="001B7C17"/>
    <w:rsid w:val="001B7D25"/>
    <w:rsid w:val="001B7F28"/>
    <w:rsid w:val="001C001C"/>
    <w:rsid w:val="001C1B4E"/>
    <w:rsid w:val="001C24CC"/>
    <w:rsid w:val="001C3A36"/>
    <w:rsid w:val="001C453B"/>
    <w:rsid w:val="001C5D80"/>
    <w:rsid w:val="001C625C"/>
    <w:rsid w:val="001D01A2"/>
    <w:rsid w:val="001D1454"/>
    <w:rsid w:val="001D1623"/>
    <w:rsid w:val="001D1B43"/>
    <w:rsid w:val="001D233E"/>
    <w:rsid w:val="001D3D7C"/>
    <w:rsid w:val="001D6B05"/>
    <w:rsid w:val="001D74E9"/>
    <w:rsid w:val="001E160C"/>
    <w:rsid w:val="001E1E22"/>
    <w:rsid w:val="001E688C"/>
    <w:rsid w:val="001E6B47"/>
    <w:rsid w:val="001E75CD"/>
    <w:rsid w:val="001F06A6"/>
    <w:rsid w:val="001F31F4"/>
    <w:rsid w:val="001F3D2B"/>
    <w:rsid w:val="001F4A09"/>
    <w:rsid w:val="001F512F"/>
    <w:rsid w:val="001F5433"/>
    <w:rsid w:val="001F546E"/>
    <w:rsid w:val="001F6360"/>
    <w:rsid w:val="001F7725"/>
    <w:rsid w:val="00200B07"/>
    <w:rsid w:val="00201C99"/>
    <w:rsid w:val="00202296"/>
    <w:rsid w:val="00203614"/>
    <w:rsid w:val="00204CEE"/>
    <w:rsid w:val="0020521E"/>
    <w:rsid w:val="00207107"/>
    <w:rsid w:val="00207663"/>
    <w:rsid w:val="00210667"/>
    <w:rsid w:val="00210E5D"/>
    <w:rsid w:val="00211839"/>
    <w:rsid w:val="00211C08"/>
    <w:rsid w:val="00212C52"/>
    <w:rsid w:val="0021334F"/>
    <w:rsid w:val="00214FB6"/>
    <w:rsid w:val="00215920"/>
    <w:rsid w:val="00217E44"/>
    <w:rsid w:val="00220966"/>
    <w:rsid w:val="00221F03"/>
    <w:rsid w:val="00222A18"/>
    <w:rsid w:val="002233BC"/>
    <w:rsid w:val="002236EE"/>
    <w:rsid w:val="002248CA"/>
    <w:rsid w:val="002253A8"/>
    <w:rsid w:val="0022595C"/>
    <w:rsid w:val="00225B04"/>
    <w:rsid w:val="00225FC8"/>
    <w:rsid w:val="002270E9"/>
    <w:rsid w:val="00227973"/>
    <w:rsid w:val="00230006"/>
    <w:rsid w:val="002301BE"/>
    <w:rsid w:val="00230A91"/>
    <w:rsid w:val="00230ABF"/>
    <w:rsid w:val="00231944"/>
    <w:rsid w:val="002324B2"/>
    <w:rsid w:val="0023278F"/>
    <w:rsid w:val="00232BCC"/>
    <w:rsid w:val="00233577"/>
    <w:rsid w:val="00233E25"/>
    <w:rsid w:val="00234CA9"/>
    <w:rsid w:val="00234F2A"/>
    <w:rsid w:val="00235A66"/>
    <w:rsid w:val="00236D97"/>
    <w:rsid w:val="002373A1"/>
    <w:rsid w:val="00237A39"/>
    <w:rsid w:val="002423C4"/>
    <w:rsid w:val="00242765"/>
    <w:rsid w:val="00243E47"/>
    <w:rsid w:val="0024549B"/>
    <w:rsid w:val="00246CA6"/>
    <w:rsid w:val="002476FA"/>
    <w:rsid w:val="002476FB"/>
    <w:rsid w:val="002503B4"/>
    <w:rsid w:val="00251F26"/>
    <w:rsid w:val="00252DAC"/>
    <w:rsid w:val="00252F4C"/>
    <w:rsid w:val="00253AB4"/>
    <w:rsid w:val="00253AE5"/>
    <w:rsid w:val="00253E3A"/>
    <w:rsid w:val="00254914"/>
    <w:rsid w:val="0025492B"/>
    <w:rsid w:val="00255D56"/>
    <w:rsid w:val="0025633B"/>
    <w:rsid w:val="002613BD"/>
    <w:rsid w:val="002638A8"/>
    <w:rsid w:val="0026528A"/>
    <w:rsid w:val="0026662C"/>
    <w:rsid w:val="00267031"/>
    <w:rsid w:val="002678FC"/>
    <w:rsid w:val="00270FCF"/>
    <w:rsid w:val="002728D2"/>
    <w:rsid w:val="00273273"/>
    <w:rsid w:val="00274850"/>
    <w:rsid w:val="00274B3E"/>
    <w:rsid w:val="00274D60"/>
    <w:rsid w:val="00276698"/>
    <w:rsid w:val="00277613"/>
    <w:rsid w:val="002802BE"/>
    <w:rsid w:val="00280B54"/>
    <w:rsid w:val="00281C29"/>
    <w:rsid w:val="0028309D"/>
    <w:rsid w:val="00283A2F"/>
    <w:rsid w:val="002846E7"/>
    <w:rsid w:val="0028520A"/>
    <w:rsid w:val="00286219"/>
    <w:rsid w:val="002871BE"/>
    <w:rsid w:val="00287F0A"/>
    <w:rsid w:val="002908E8"/>
    <w:rsid w:val="002912E4"/>
    <w:rsid w:val="00292B22"/>
    <w:rsid w:val="00293221"/>
    <w:rsid w:val="00293C2B"/>
    <w:rsid w:val="002951E2"/>
    <w:rsid w:val="00295E90"/>
    <w:rsid w:val="00296212"/>
    <w:rsid w:val="00296762"/>
    <w:rsid w:val="00296ADF"/>
    <w:rsid w:val="00296DAC"/>
    <w:rsid w:val="00297514"/>
    <w:rsid w:val="002A14A5"/>
    <w:rsid w:val="002A37DD"/>
    <w:rsid w:val="002A39F9"/>
    <w:rsid w:val="002A484A"/>
    <w:rsid w:val="002B0E8B"/>
    <w:rsid w:val="002B2222"/>
    <w:rsid w:val="002B27C2"/>
    <w:rsid w:val="002B31D6"/>
    <w:rsid w:val="002B357E"/>
    <w:rsid w:val="002B3DDB"/>
    <w:rsid w:val="002B484A"/>
    <w:rsid w:val="002B4D1A"/>
    <w:rsid w:val="002B532A"/>
    <w:rsid w:val="002B5809"/>
    <w:rsid w:val="002B584B"/>
    <w:rsid w:val="002B77C9"/>
    <w:rsid w:val="002B7E3F"/>
    <w:rsid w:val="002C0C51"/>
    <w:rsid w:val="002C0FBD"/>
    <w:rsid w:val="002C1507"/>
    <w:rsid w:val="002C1D2D"/>
    <w:rsid w:val="002C308A"/>
    <w:rsid w:val="002C3ABF"/>
    <w:rsid w:val="002C627D"/>
    <w:rsid w:val="002C6C8F"/>
    <w:rsid w:val="002C77B2"/>
    <w:rsid w:val="002D03A2"/>
    <w:rsid w:val="002D17CE"/>
    <w:rsid w:val="002D2983"/>
    <w:rsid w:val="002D30ED"/>
    <w:rsid w:val="002D333B"/>
    <w:rsid w:val="002D357A"/>
    <w:rsid w:val="002D3E0D"/>
    <w:rsid w:val="002D7381"/>
    <w:rsid w:val="002D7493"/>
    <w:rsid w:val="002D7E62"/>
    <w:rsid w:val="002E0181"/>
    <w:rsid w:val="002E0C15"/>
    <w:rsid w:val="002E13B1"/>
    <w:rsid w:val="002E1C74"/>
    <w:rsid w:val="002E2483"/>
    <w:rsid w:val="002E2EB1"/>
    <w:rsid w:val="002E41E4"/>
    <w:rsid w:val="002E45D6"/>
    <w:rsid w:val="002E4CAD"/>
    <w:rsid w:val="002E4F6C"/>
    <w:rsid w:val="002E503B"/>
    <w:rsid w:val="002E58B9"/>
    <w:rsid w:val="002E6C50"/>
    <w:rsid w:val="002E7822"/>
    <w:rsid w:val="002E782A"/>
    <w:rsid w:val="002E7A5E"/>
    <w:rsid w:val="002F1C99"/>
    <w:rsid w:val="002F1CA1"/>
    <w:rsid w:val="002F208F"/>
    <w:rsid w:val="002F2315"/>
    <w:rsid w:val="002F26A9"/>
    <w:rsid w:val="002F3166"/>
    <w:rsid w:val="002F34DC"/>
    <w:rsid w:val="002F3951"/>
    <w:rsid w:val="002F3F0B"/>
    <w:rsid w:val="002F4C85"/>
    <w:rsid w:val="002F6D9A"/>
    <w:rsid w:val="002F7253"/>
    <w:rsid w:val="002F76F0"/>
    <w:rsid w:val="00300653"/>
    <w:rsid w:val="00300A69"/>
    <w:rsid w:val="00301A00"/>
    <w:rsid w:val="00302159"/>
    <w:rsid w:val="0030343A"/>
    <w:rsid w:val="0030486D"/>
    <w:rsid w:val="00304CA0"/>
    <w:rsid w:val="00307A97"/>
    <w:rsid w:val="00307D17"/>
    <w:rsid w:val="00310315"/>
    <w:rsid w:val="003112FE"/>
    <w:rsid w:val="00311AD3"/>
    <w:rsid w:val="00311DA8"/>
    <w:rsid w:val="003125D5"/>
    <w:rsid w:val="00312C5F"/>
    <w:rsid w:val="00312D7D"/>
    <w:rsid w:val="00312E3A"/>
    <w:rsid w:val="00314445"/>
    <w:rsid w:val="003146FC"/>
    <w:rsid w:val="00314CC7"/>
    <w:rsid w:val="00314D0E"/>
    <w:rsid w:val="00315767"/>
    <w:rsid w:val="003157D9"/>
    <w:rsid w:val="003159A1"/>
    <w:rsid w:val="0031614F"/>
    <w:rsid w:val="00317FA1"/>
    <w:rsid w:val="003216CC"/>
    <w:rsid w:val="003228A3"/>
    <w:rsid w:val="0032294B"/>
    <w:rsid w:val="0032374C"/>
    <w:rsid w:val="0032495C"/>
    <w:rsid w:val="00325CDB"/>
    <w:rsid w:val="003264A7"/>
    <w:rsid w:val="00326A36"/>
    <w:rsid w:val="00330BC1"/>
    <w:rsid w:val="003310ED"/>
    <w:rsid w:val="003313D3"/>
    <w:rsid w:val="0033165B"/>
    <w:rsid w:val="003318FB"/>
    <w:rsid w:val="00333F5A"/>
    <w:rsid w:val="00334D21"/>
    <w:rsid w:val="00340432"/>
    <w:rsid w:val="00340A2B"/>
    <w:rsid w:val="003415A9"/>
    <w:rsid w:val="00341CD1"/>
    <w:rsid w:val="00344EDC"/>
    <w:rsid w:val="00345F87"/>
    <w:rsid w:val="00346E41"/>
    <w:rsid w:val="003471B7"/>
    <w:rsid w:val="00350DD8"/>
    <w:rsid w:val="00351982"/>
    <w:rsid w:val="00351B7D"/>
    <w:rsid w:val="00352596"/>
    <w:rsid w:val="00352937"/>
    <w:rsid w:val="00353875"/>
    <w:rsid w:val="00355935"/>
    <w:rsid w:val="00357F72"/>
    <w:rsid w:val="003603B1"/>
    <w:rsid w:val="00360465"/>
    <w:rsid w:val="00361DD3"/>
    <w:rsid w:val="003624ED"/>
    <w:rsid w:val="00362794"/>
    <w:rsid w:val="00362F1B"/>
    <w:rsid w:val="00363506"/>
    <w:rsid w:val="003644E2"/>
    <w:rsid w:val="0036451D"/>
    <w:rsid w:val="00364BBC"/>
    <w:rsid w:val="0036774A"/>
    <w:rsid w:val="00370532"/>
    <w:rsid w:val="00371EBA"/>
    <w:rsid w:val="00372B9A"/>
    <w:rsid w:val="003733B8"/>
    <w:rsid w:val="003739E3"/>
    <w:rsid w:val="003746C6"/>
    <w:rsid w:val="00374D29"/>
    <w:rsid w:val="00375BE0"/>
    <w:rsid w:val="00376006"/>
    <w:rsid w:val="0038021E"/>
    <w:rsid w:val="0038124B"/>
    <w:rsid w:val="00382A93"/>
    <w:rsid w:val="00382F12"/>
    <w:rsid w:val="0038396E"/>
    <w:rsid w:val="00384B7D"/>
    <w:rsid w:val="00384FB5"/>
    <w:rsid w:val="0038677E"/>
    <w:rsid w:val="003874CF"/>
    <w:rsid w:val="00387669"/>
    <w:rsid w:val="003878DB"/>
    <w:rsid w:val="0039087C"/>
    <w:rsid w:val="00390EE0"/>
    <w:rsid w:val="003911D6"/>
    <w:rsid w:val="00391400"/>
    <w:rsid w:val="003936CE"/>
    <w:rsid w:val="003948B3"/>
    <w:rsid w:val="00395264"/>
    <w:rsid w:val="003956D6"/>
    <w:rsid w:val="003A0C6F"/>
    <w:rsid w:val="003A21D8"/>
    <w:rsid w:val="003A2D93"/>
    <w:rsid w:val="003A4084"/>
    <w:rsid w:val="003A4D36"/>
    <w:rsid w:val="003A4E66"/>
    <w:rsid w:val="003A7958"/>
    <w:rsid w:val="003A7B57"/>
    <w:rsid w:val="003B07DA"/>
    <w:rsid w:val="003B08C5"/>
    <w:rsid w:val="003B0A5E"/>
    <w:rsid w:val="003B26F7"/>
    <w:rsid w:val="003B356D"/>
    <w:rsid w:val="003B3FB9"/>
    <w:rsid w:val="003B4108"/>
    <w:rsid w:val="003B51CA"/>
    <w:rsid w:val="003B53AD"/>
    <w:rsid w:val="003B5BFA"/>
    <w:rsid w:val="003C051F"/>
    <w:rsid w:val="003C0E4A"/>
    <w:rsid w:val="003C0FDF"/>
    <w:rsid w:val="003C118B"/>
    <w:rsid w:val="003C204C"/>
    <w:rsid w:val="003C38B8"/>
    <w:rsid w:val="003C435B"/>
    <w:rsid w:val="003C52F9"/>
    <w:rsid w:val="003C5AEC"/>
    <w:rsid w:val="003C613F"/>
    <w:rsid w:val="003C6CC9"/>
    <w:rsid w:val="003C72D1"/>
    <w:rsid w:val="003C74CD"/>
    <w:rsid w:val="003D03A4"/>
    <w:rsid w:val="003D0546"/>
    <w:rsid w:val="003D0877"/>
    <w:rsid w:val="003D1037"/>
    <w:rsid w:val="003D332D"/>
    <w:rsid w:val="003D4295"/>
    <w:rsid w:val="003D44BD"/>
    <w:rsid w:val="003D456C"/>
    <w:rsid w:val="003D488A"/>
    <w:rsid w:val="003D53AD"/>
    <w:rsid w:val="003D53B7"/>
    <w:rsid w:val="003D5B2C"/>
    <w:rsid w:val="003D5B96"/>
    <w:rsid w:val="003D5DE2"/>
    <w:rsid w:val="003E0651"/>
    <w:rsid w:val="003E0936"/>
    <w:rsid w:val="003E0DC8"/>
    <w:rsid w:val="003E21CF"/>
    <w:rsid w:val="003E25D4"/>
    <w:rsid w:val="003E352D"/>
    <w:rsid w:val="003E3D08"/>
    <w:rsid w:val="003E4330"/>
    <w:rsid w:val="003E468A"/>
    <w:rsid w:val="003E47E9"/>
    <w:rsid w:val="003E63D0"/>
    <w:rsid w:val="003E78AC"/>
    <w:rsid w:val="003E7FC5"/>
    <w:rsid w:val="003F00C3"/>
    <w:rsid w:val="003F0447"/>
    <w:rsid w:val="003F1315"/>
    <w:rsid w:val="003F1634"/>
    <w:rsid w:val="003F1C06"/>
    <w:rsid w:val="003F1D5D"/>
    <w:rsid w:val="003F5ED2"/>
    <w:rsid w:val="003F6065"/>
    <w:rsid w:val="003F6359"/>
    <w:rsid w:val="003F669F"/>
    <w:rsid w:val="003F692E"/>
    <w:rsid w:val="003F6DC6"/>
    <w:rsid w:val="003F756D"/>
    <w:rsid w:val="003F7E02"/>
    <w:rsid w:val="004008CA"/>
    <w:rsid w:val="00401200"/>
    <w:rsid w:val="00403669"/>
    <w:rsid w:val="00403B24"/>
    <w:rsid w:val="0040454A"/>
    <w:rsid w:val="00404D8F"/>
    <w:rsid w:val="00405127"/>
    <w:rsid w:val="00405C1D"/>
    <w:rsid w:val="00406CC3"/>
    <w:rsid w:val="00406F18"/>
    <w:rsid w:val="004071BC"/>
    <w:rsid w:val="00407859"/>
    <w:rsid w:val="0041126D"/>
    <w:rsid w:val="00411DE9"/>
    <w:rsid w:val="004121D0"/>
    <w:rsid w:val="004128BF"/>
    <w:rsid w:val="0041318B"/>
    <w:rsid w:val="004143A0"/>
    <w:rsid w:val="0041465E"/>
    <w:rsid w:val="00414906"/>
    <w:rsid w:val="00415AED"/>
    <w:rsid w:val="00415B14"/>
    <w:rsid w:val="004169AD"/>
    <w:rsid w:val="0042023C"/>
    <w:rsid w:val="0042048D"/>
    <w:rsid w:val="00421D9B"/>
    <w:rsid w:val="004254D8"/>
    <w:rsid w:val="00425FB4"/>
    <w:rsid w:val="004261F3"/>
    <w:rsid w:val="0042627F"/>
    <w:rsid w:val="00426299"/>
    <w:rsid w:val="00426576"/>
    <w:rsid w:val="0043185F"/>
    <w:rsid w:val="004328D8"/>
    <w:rsid w:val="004334A7"/>
    <w:rsid w:val="00433BEA"/>
    <w:rsid w:val="004361EB"/>
    <w:rsid w:val="004400AB"/>
    <w:rsid w:val="00440149"/>
    <w:rsid w:val="00440839"/>
    <w:rsid w:val="004418FD"/>
    <w:rsid w:val="00441956"/>
    <w:rsid w:val="004426D6"/>
    <w:rsid w:val="00442CF1"/>
    <w:rsid w:val="004437E4"/>
    <w:rsid w:val="00445A07"/>
    <w:rsid w:val="00446918"/>
    <w:rsid w:val="004471D8"/>
    <w:rsid w:val="0044797E"/>
    <w:rsid w:val="004511E8"/>
    <w:rsid w:val="004517C4"/>
    <w:rsid w:val="00453D49"/>
    <w:rsid w:val="00454268"/>
    <w:rsid w:val="0045498A"/>
    <w:rsid w:val="0045538F"/>
    <w:rsid w:val="00455A5A"/>
    <w:rsid w:val="00455F07"/>
    <w:rsid w:val="00456072"/>
    <w:rsid w:val="004566F2"/>
    <w:rsid w:val="00456EAA"/>
    <w:rsid w:val="00457418"/>
    <w:rsid w:val="00461B57"/>
    <w:rsid w:val="00462D9A"/>
    <w:rsid w:val="0046329B"/>
    <w:rsid w:val="00463787"/>
    <w:rsid w:val="00464618"/>
    <w:rsid w:val="004653B6"/>
    <w:rsid w:val="00465F66"/>
    <w:rsid w:val="004661E5"/>
    <w:rsid w:val="00466421"/>
    <w:rsid w:val="00467183"/>
    <w:rsid w:val="004672B1"/>
    <w:rsid w:val="00472217"/>
    <w:rsid w:val="0047228B"/>
    <w:rsid w:val="004732E4"/>
    <w:rsid w:val="00473789"/>
    <w:rsid w:val="00474EA9"/>
    <w:rsid w:val="00475690"/>
    <w:rsid w:val="00476A78"/>
    <w:rsid w:val="0047713E"/>
    <w:rsid w:val="00477610"/>
    <w:rsid w:val="004778E3"/>
    <w:rsid w:val="004801B8"/>
    <w:rsid w:val="00480F75"/>
    <w:rsid w:val="004826A7"/>
    <w:rsid w:val="0048299D"/>
    <w:rsid w:val="00482E6B"/>
    <w:rsid w:val="0048636F"/>
    <w:rsid w:val="00486629"/>
    <w:rsid w:val="00486C9E"/>
    <w:rsid w:val="004872C8"/>
    <w:rsid w:val="004900FE"/>
    <w:rsid w:val="004911AF"/>
    <w:rsid w:val="00491F71"/>
    <w:rsid w:val="0049432A"/>
    <w:rsid w:val="0049437A"/>
    <w:rsid w:val="00495353"/>
    <w:rsid w:val="0049713C"/>
    <w:rsid w:val="004A164D"/>
    <w:rsid w:val="004A3949"/>
    <w:rsid w:val="004A4232"/>
    <w:rsid w:val="004A46B3"/>
    <w:rsid w:val="004A5640"/>
    <w:rsid w:val="004A6715"/>
    <w:rsid w:val="004A6B5E"/>
    <w:rsid w:val="004A7366"/>
    <w:rsid w:val="004A7B76"/>
    <w:rsid w:val="004B0180"/>
    <w:rsid w:val="004B16AE"/>
    <w:rsid w:val="004B37C8"/>
    <w:rsid w:val="004B404B"/>
    <w:rsid w:val="004B4C11"/>
    <w:rsid w:val="004B5A65"/>
    <w:rsid w:val="004B6451"/>
    <w:rsid w:val="004B6701"/>
    <w:rsid w:val="004C0FDF"/>
    <w:rsid w:val="004C1285"/>
    <w:rsid w:val="004C170E"/>
    <w:rsid w:val="004C382A"/>
    <w:rsid w:val="004C4F6B"/>
    <w:rsid w:val="004C5B3D"/>
    <w:rsid w:val="004C5EBF"/>
    <w:rsid w:val="004C652C"/>
    <w:rsid w:val="004C6B74"/>
    <w:rsid w:val="004C72D1"/>
    <w:rsid w:val="004C791E"/>
    <w:rsid w:val="004D136F"/>
    <w:rsid w:val="004D25EF"/>
    <w:rsid w:val="004D2E82"/>
    <w:rsid w:val="004D51A0"/>
    <w:rsid w:val="004D5953"/>
    <w:rsid w:val="004D6931"/>
    <w:rsid w:val="004E06BB"/>
    <w:rsid w:val="004E073C"/>
    <w:rsid w:val="004E07EC"/>
    <w:rsid w:val="004E0B1D"/>
    <w:rsid w:val="004E4223"/>
    <w:rsid w:val="004E42C1"/>
    <w:rsid w:val="004E4BA9"/>
    <w:rsid w:val="004E5A7C"/>
    <w:rsid w:val="004E60DE"/>
    <w:rsid w:val="004E7F35"/>
    <w:rsid w:val="004F1170"/>
    <w:rsid w:val="004F120A"/>
    <w:rsid w:val="004F14AA"/>
    <w:rsid w:val="004F188A"/>
    <w:rsid w:val="004F1F71"/>
    <w:rsid w:val="004F21D1"/>
    <w:rsid w:val="004F2652"/>
    <w:rsid w:val="004F3621"/>
    <w:rsid w:val="004F426F"/>
    <w:rsid w:val="004F4576"/>
    <w:rsid w:val="004F56C9"/>
    <w:rsid w:val="004F698D"/>
    <w:rsid w:val="004F6F78"/>
    <w:rsid w:val="005007D6"/>
    <w:rsid w:val="00500982"/>
    <w:rsid w:val="005013BF"/>
    <w:rsid w:val="00501A93"/>
    <w:rsid w:val="00502360"/>
    <w:rsid w:val="00502655"/>
    <w:rsid w:val="00502B71"/>
    <w:rsid w:val="00502D2A"/>
    <w:rsid w:val="00502F2D"/>
    <w:rsid w:val="00503BE4"/>
    <w:rsid w:val="0050504B"/>
    <w:rsid w:val="005056EB"/>
    <w:rsid w:val="00505AA2"/>
    <w:rsid w:val="00506340"/>
    <w:rsid w:val="00506A49"/>
    <w:rsid w:val="00506C46"/>
    <w:rsid w:val="00506E54"/>
    <w:rsid w:val="0050721E"/>
    <w:rsid w:val="00507703"/>
    <w:rsid w:val="00507D03"/>
    <w:rsid w:val="00510291"/>
    <w:rsid w:val="00510870"/>
    <w:rsid w:val="00510E82"/>
    <w:rsid w:val="00511B13"/>
    <w:rsid w:val="00512612"/>
    <w:rsid w:val="005130A6"/>
    <w:rsid w:val="00513C29"/>
    <w:rsid w:val="00513CD3"/>
    <w:rsid w:val="00515999"/>
    <w:rsid w:val="00515CD4"/>
    <w:rsid w:val="00516A28"/>
    <w:rsid w:val="00517B23"/>
    <w:rsid w:val="00520137"/>
    <w:rsid w:val="005204D6"/>
    <w:rsid w:val="0052084B"/>
    <w:rsid w:val="00520BE6"/>
    <w:rsid w:val="00520C2A"/>
    <w:rsid w:val="005210DE"/>
    <w:rsid w:val="00521501"/>
    <w:rsid w:val="005218A2"/>
    <w:rsid w:val="00521F51"/>
    <w:rsid w:val="005232F9"/>
    <w:rsid w:val="00523E8C"/>
    <w:rsid w:val="005248B5"/>
    <w:rsid w:val="00527C7E"/>
    <w:rsid w:val="00527F9F"/>
    <w:rsid w:val="00531266"/>
    <w:rsid w:val="0053160C"/>
    <w:rsid w:val="00532475"/>
    <w:rsid w:val="00533D61"/>
    <w:rsid w:val="00536851"/>
    <w:rsid w:val="0053687C"/>
    <w:rsid w:val="005375A4"/>
    <w:rsid w:val="00543A9A"/>
    <w:rsid w:val="005458A5"/>
    <w:rsid w:val="00546F0D"/>
    <w:rsid w:val="00546F18"/>
    <w:rsid w:val="005470F5"/>
    <w:rsid w:val="00547590"/>
    <w:rsid w:val="00551A51"/>
    <w:rsid w:val="00555BFA"/>
    <w:rsid w:val="00555E3C"/>
    <w:rsid w:val="005573B0"/>
    <w:rsid w:val="00561867"/>
    <w:rsid w:val="00562190"/>
    <w:rsid w:val="0056229A"/>
    <w:rsid w:val="00565314"/>
    <w:rsid w:val="00566032"/>
    <w:rsid w:val="0056692E"/>
    <w:rsid w:val="00566BD4"/>
    <w:rsid w:val="005672EE"/>
    <w:rsid w:val="00567542"/>
    <w:rsid w:val="00567932"/>
    <w:rsid w:val="00567BA3"/>
    <w:rsid w:val="00567E4E"/>
    <w:rsid w:val="00570C7F"/>
    <w:rsid w:val="00571D4B"/>
    <w:rsid w:val="00571DB2"/>
    <w:rsid w:val="005721F7"/>
    <w:rsid w:val="00573193"/>
    <w:rsid w:val="00573522"/>
    <w:rsid w:val="00573AC9"/>
    <w:rsid w:val="00573E76"/>
    <w:rsid w:val="00574021"/>
    <w:rsid w:val="00575486"/>
    <w:rsid w:val="0057721C"/>
    <w:rsid w:val="00580F0B"/>
    <w:rsid w:val="00583A36"/>
    <w:rsid w:val="00583A58"/>
    <w:rsid w:val="00583D7E"/>
    <w:rsid w:val="00586278"/>
    <w:rsid w:val="005866F4"/>
    <w:rsid w:val="00587912"/>
    <w:rsid w:val="00592486"/>
    <w:rsid w:val="00592C3F"/>
    <w:rsid w:val="005954CF"/>
    <w:rsid w:val="005964EB"/>
    <w:rsid w:val="00596524"/>
    <w:rsid w:val="0059699E"/>
    <w:rsid w:val="005A15B5"/>
    <w:rsid w:val="005A35A3"/>
    <w:rsid w:val="005A396C"/>
    <w:rsid w:val="005A4AD9"/>
    <w:rsid w:val="005A5E7B"/>
    <w:rsid w:val="005A7CBB"/>
    <w:rsid w:val="005B0203"/>
    <w:rsid w:val="005B0A7A"/>
    <w:rsid w:val="005B0FE8"/>
    <w:rsid w:val="005B1372"/>
    <w:rsid w:val="005B1540"/>
    <w:rsid w:val="005B2DE1"/>
    <w:rsid w:val="005B2E31"/>
    <w:rsid w:val="005B3D04"/>
    <w:rsid w:val="005B3DAF"/>
    <w:rsid w:val="005B3E1C"/>
    <w:rsid w:val="005B3F3C"/>
    <w:rsid w:val="005B5EF7"/>
    <w:rsid w:val="005B67EC"/>
    <w:rsid w:val="005B6D6B"/>
    <w:rsid w:val="005B6DCE"/>
    <w:rsid w:val="005B6FFD"/>
    <w:rsid w:val="005B71BB"/>
    <w:rsid w:val="005C1CDF"/>
    <w:rsid w:val="005C39AF"/>
    <w:rsid w:val="005C4626"/>
    <w:rsid w:val="005C523E"/>
    <w:rsid w:val="005C5BBC"/>
    <w:rsid w:val="005D130F"/>
    <w:rsid w:val="005D3320"/>
    <w:rsid w:val="005D4372"/>
    <w:rsid w:val="005D481C"/>
    <w:rsid w:val="005D4C01"/>
    <w:rsid w:val="005D7244"/>
    <w:rsid w:val="005D72C7"/>
    <w:rsid w:val="005D7363"/>
    <w:rsid w:val="005E0C27"/>
    <w:rsid w:val="005E0E23"/>
    <w:rsid w:val="005E284B"/>
    <w:rsid w:val="005E3004"/>
    <w:rsid w:val="005E3600"/>
    <w:rsid w:val="005E3769"/>
    <w:rsid w:val="005E3A08"/>
    <w:rsid w:val="005E4717"/>
    <w:rsid w:val="005E54CC"/>
    <w:rsid w:val="005E65E6"/>
    <w:rsid w:val="005E75D1"/>
    <w:rsid w:val="005E7663"/>
    <w:rsid w:val="005E792E"/>
    <w:rsid w:val="005F378E"/>
    <w:rsid w:val="005F3B30"/>
    <w:rsid w:val="005F57A9"/>
    <w:rsid w:val="005F68EF"/>
    <w:rsid w:val="00600507"/>
    <w:rsid w:val="00600674"/>
    <w:rsid w:val="0060250C"/>
    <w:rsid w:val="00602B39"/>
    <w:rsid w:val="00603650"/>
    <w:rsid w:val="00603D22"/>
    <w:rsid w:val="00603D6B"/>
    <w:rsid w:val="006045EB"/>
    <w:rsid w:val="006047CB"/>
    <w:rsid w:val="00604F9F"/>
    <w:rsid w:val="00607138"/>
    <w:rsid w:val="00610DC4"/>
    <w:rsid w:val="00610E0D"/>
    <w:rsid w:val="00613112"/>
    <w:rsid w:val="006143A1"/>
    <w:rsid w:val="00621B42"/>
    <w:rsid w:val="006227AC"/>
    <w:rsid w:val="00622A5E"/>
    <w:rsid w:val="006231CD"/>
    <w:rsid w:val="00623CBA"/>
    <w:rsid w:val="0062457C"/>
    <w:rsid w:val="006246D3"/>
    <w:rsid w:val="00624D72"/>
    <w:rsid w:val="006267B7"/>
    <w:rsid w:val="006271E0"/>
    <w:rsid w:val="006278E8"/>
    <w:rsid w:val="00627CC0"/>
    <w:rsid w:val="006300F4"/>
    <w:rsid w:val="00630840"/>
    <w:rsid w:val="006316A1"/>
    <w:rsid w:val="00631D57"/>
    <w:rsid w:val="00633966"/>
    <w:rsid w:val="00634CEA"/>
    <w:rsid w:val="006352A3"/>
    <w:rsid w:val="0064470C"/>
    <w:rsid w:val="0064543E"/>
    <w:rsid w:val="00645490"/>
    <w:rsid w:val="0065130A"/>
    <w:rsid w:val="006515EA"/>
    <w:rsid w:val="00651CC7"/>
    <w:rsid w:val="00651DBC"/>
    <w:rsid w:val="00652861"/>
    <w:rsid w:val="006529F7"/>
    <w:rsid w:val="006534A7"/>
    <w:rsid w:val="00653B4B"/>
    <w:rsid w:val="00653C01"/>
    <w:rsid w:val="006542AE"/>
    <w:rsid w:val="00655653"/>
    <w:rsid w:val="0065658D"/>
    <w:rsid w:val="00656ADC"/>
    <w:rsid w:val="00656B1A"/>
    <w:rsid w:val="00656CF4"/>
    <w:rsid w:val="00657D68"/>
    <w:rsid w:val="00660124"/>
    <w:rsid w:val="006642A9"/>
    <w:rsid w:val="00664AD7"/>
    <w:rsid w:val="00665906"/>
    <w:rsid w:val="00665D53"/>
    <w:rsid w:val="00666198"/>
    <w:rsid w:val="0066770D"/>
    <w:rsid w:val="00667B16"/>
    <w:rsid w:val="00667F1A"/>
    <w:rsid w:val="00671024"/>
    <w:rsid w:val="006723E3"/>
    <w:rsid w:val="00672AF8"/>
    <w:rsid w:val="006735C1"/>
    <w:rsid w:val="00673F11"/>
    <w:rsid w:val="00673F56"/>
    <w:rsid w:val="00674072"/>
    <w:rsid w:val="00677D78"/>
    <w:rsid w:val="00677EDF"/>
    <w:rsid w:val="00681382"/>
    <w:rsid w:val="00681CA5"/>
    <w:rsid w:val="00682315"/>
    <w:rsid w:val="00682746"/>
    <w:rsid w:val="00682AB0"/>
    <w:rsid w:val="00682EEC"/>
    <w:rsid w:val="00683654"/>
    <w:rsid w:val="006839C4"/>
    <w:rsid w:val="00685036"/>
    <w:rsid w:val="006856C4"/>
    <w:rsid w:val="006861C7"/>
    <w:rsid w:val="0068699A"/>
    <w:rsid w:val="00690308"/>
    <w:rsid w:val="00691001"/>
    <w:rsid w:val="006919C6"/>
    <w:rsid w:val="00691A30"/>
    <w:rsid w:val="0069259E"/>
    <w:rsid w:val="0069274E"/>
    <w:rsid w:val="0069315B"/>
    <w:rsid w:val="00693BA3"/>
    <w:rsid w:val="00693C2B"/>
    <w:rsid w:val="00693D74"/>
    <w:rsid w:val="0069432C"/>
    <w:rsid w:val="00695D7F"/>
    <w:rsid w:val="0069612C"/>
    <w:rsid w:val="006962C3"/>
    <w:rsid w:val="00696EE8"/>
    <w:rsid w:val="0069731F"/>
    <w:rsid w:val="00697E64"/>
    <w:rsid w:val="00697F09"/>
    <w:rsid w:val="006A04E9"/>
    <w:rsid w:val="006A0A2B"/>
    <w:rsid w:val="006A0EC2"/>
    <w:rsid w:val="006A21CB"/>
    <w:rsid w:val="006A2457"/>
    <w:rsid w:val="006A2B58"/>
    <w:rsid w:val="006A36CD"/>
    <w:rsid w:val="006A3D7D"/>
    <w:rsid w:val="006A3EA9"/>
    <w:rsid w:val="006A402D"/>
    <w:rsid w:val="006A54C5"/>
    <w:rsid w:val="006A6162"/>
    <w:rsid w:val="006B19C2"/>
    <w:rsid w:val="006B1B23"/>
    <w:rsid w:val="006B2005"/>
    <w:rsid w:val="006B23B8"/>
    <w:rsid w:val="006B3931"/>
    <w:rsid w:val="006B3CAD"/>
    <w:rsid w:val="006B49A4"/>
    <w:rsid w:val="006B4EB3"/>
    <w:rsid w:val="006B561A"/>
    <w:rsid w:val="006B6082"/>
    <w:rsid w:val="006B64D1"/>
    <w:rsid w:val="006C415D"/>
    <w:rsid w:val="006C450D"/>
    <w:rsid w:val="006C46F2"/>
    <w:rsid w:val="006C5DF6"/>
    <w:rsid w:val="006C7307"/>
    <w:rsid w:val="006D138D"/>
    <w:rsid w:val="006D2CC1"/>
    <w:rsid w:val="006D3FD4"/>
    <w:rsid w:val="006D483D"/>
    <w:rsid w:val="006D5A91"/>
    <w:rsid w:val="006D7E59"/>
    <w:rsid w:val="006E082A"/>
    <w:rsid w:val="006E0B93"/>
    <w:rsid w:val="006E3482"/>
    <w:rsid w:val="006E3CD0"/>
    <w:rsid w:val="006E4ECA"/>
    <w:rsid w:val="006E52C3"/>
    <w:rsid w:val="006E5CF3"/>
    <w:rsid w:val="006E6D83"/>
    <w:rsid w:val="006E6E37"/>
    <w:rsid w:val="006F132E"/>
    <w:rsid w:val="006F145E"/>
    <w:rsid w:val="006F14C1"/>
    <w:rsid w:val="006F1A07"/>
    <w:rsid w:val="006F2D76"/>
    <w:rsid w:val="006F352E"/>
    <w:rsid w:val="006F364A"/>
    <w:rsid w:val="006F3A5C"/>
    <w:rsid w:val="006F3B74"/>
    <w:rsid w:val="006F42A3"/>
    <w:rsid w:val="006F56F3"/>
    <w:rsid w:val="006F58DF"/>
    <w:rsid w:val="006F5F94"/>
    <w:rsid w:val="006F7FEE"/>
    <w:rsid w:val="0070375A"/>
    <w:rsid w:val="00704CCD"/>
    <w:rsid w:val="00704DCE"/>
    <w:rsid w:val="00704EB6"/>
    <w:rsid w:val="00706402"/>
    <w:rsid w:val="00706B85"/>
    <w:rsid w:val="00706D43"/>
    <w:rsid w:val="00706ECA"/>
    <w:rsid w:val="00710369"/>
    <w:rsid w:val="0071252D"/>
    <w:rsid w:val="007126AA"/>
    <w:rsid w:val="00714681"/>
    <w:rsid w:val="00717B19"/>
    <w:rsid w:val="00720DE2"/>
    <w:rsid w:val="00721BF4"/>
    <w:rsid w:val="007221F1"/>
    <w:rsid w:val="00722AFD"/>
    <w:rsid w:val="00723C4D"/>
    <w:rsid w:val="007242D9"/>
    <w:rsid w:val="00724FCF"/>
    <w:rsid w:val="007263C7"/>
    <w:rsid w:val="0072650A"/>
    <w:rsid w:val="00726B33"/>
    <w:rsid w:val="00727510"/>
    <w:rsid w:val="00730A00"/>
    <w:rsid w:val="00730D2D"/>
    <w:rsid w:val="00735057"/>
    <w:rsid w:val="00735E4C"/>
    <w:rsid w:val="00735F28"/>
    <w:rsid w:val="00736FF9"/>
    <w:rsid w:val="0073756C"/>
    <w:rsid w:val="00737D4D"/>
    <w:rsid w:val="00742341"/>
    <w:rsid w:val="00742E39"/>
    <w:rsid w:val="007443D4"/>
    <w:rsid w:val="00744AC4"/>
    <w:rsid w:val="00747971"/>
    <w:rsid w:val="00750B46"/>
    <w:rsid w:val="00751454"/>
    <w:rsid w:val="00751FE2"/>
    <w:rsid w:val="00752E3F"/>
    <w:rsid w:val="007560BD"/>
    <w:rsid w:val="0076015A"/>
    <w:rsid w:val="00760359"/>
    <w:rsid w:val="007619E9"/>
    <w:rsid w:val="00763A21"/>
    <w:rsid w:val="00763B4F"/>
    <w:rsid w:val="0076533A"/>
    <w:rsid w:val="00765D47"/>
    <w:rsid w:val="0076623A"/>
    <w:rsid w:val="007663B5"/>
    <w:rsid w:val="00767083"/>
    <w:rsid w:val="007674B5"/>
    <w:rsid w:val="007679DC"/>
    <w:rsid w:val="00772248"/>
    <w:rsid w:val="00772886"/>
    <w:rsid w:val="00772E73"/>
    <w:rsid w:val="007744DC"/>
    <w:rsid w:val="007751EF"/>
    <w:rsid w:val="00775393"/>
    <w:rsid w:val="0077548C"/>
    <w:rsid w:val="0077628D"/>
    <w:rsid w:val="007764A7"/>
    <w:rsid w:val="00776B46"/>
    <w:rsid w:val="00776FDB"/>
    <w:rsid w:val="007804A0"/>
    <w:rsid w:val="0078081C"/>
    <w:rsid w:val="007833FA"/>
    <w:rsid w:val="00784FF8"/>
    <w:rsid w:val="0078528D"/>
    <w:rsid w:val="00785686"/>
    <w:rsid w:val="00786E04"/>
    <w:rsid w:val="0078702D"/>
    <w:rsid w:val="007877F5"/>
    <w:rsid w:val="00793477"/>
    <w:rsid w:val="007935E5"/>
    <w:rsid w:val="0079392D"/>
    <w:rsid w:val="0079441F"/>
    <w:rsid w:val="0079481A"/>
    <w:rsid w:val="00794BED"/>
    <w:rsid w:val="00795022"/>
    <w:rsid w:val="0079526D"/>
    <w:rsid w:val="00795B05"/>
    <w:rsid w:val="007960CC"/>
    <w:rsid w:val="00796F20"/>
    <w:rsid w:val="007A0394"/>
    <w:rsid w:val="007A0DCD"/>
    <w:rsid w:val="007A1A9F"/>
    <w:rsid w:val="007A3FD0"/>
    <w:rsid w:val="007A4EEE"/>
    <w:rsid w:val="007A5CFE"/>
    <w:rsid w:val="007A6487"/>
    <w:rsid w:val="007B0D78"/>
    <w:rsid w:val="007B127F"/>
    <w:rsid w:val="007B1A57"/>
    <w:rsid w:val="007B1B35"/>
    <w:rsid w:val="007B2E69"/>
    <w:rsid w:val="007B35BE"/>
    <w:rsid w:val="007B3E47"/>
    <w:rsid w:val="007B5F75"/>
    <w:rsid w:val="007B622F"/>
    <w:rsid w:val="007B69FE"/>
    <w:rsid w:val="007B6CA1"/>
    <w:rsid w:val="007B7CCA"/>
    <w:rsid w:val="007C074A"/>
    <w:rsid w:val="007C1D24"/>
    <w:rsid w:val="007C491A"/>
    <w:rsid w:val="007C4B80"/>
    <w:rsid w:val="007C639E"/>
    <w:rsid w:val="007C68E8"/>
    <w:rsid w:val="007C6FA6"/>
    <w:rsid w:val="007D019E"/>
    <w:rsid w:val="007D05A7"/>
    <w:rsid w:val="007D0711"/>
    <w:rsid w:val="007D0E68"/>
    <w:rsid w:val="007D137D"/>
    <w:rsid w:val="007D17BD"/>
    <w:rsid w:val="007D1852"/>
    <w:rsid w:val="007D26BE"/>
    <w:rsid w:val="007D3537"/>
    <w:rsid w:val="007D3C27"/>
    <w:rsid w:val="007D48BB"/>
    <w:rsid w:val="007D58B6"/>
    <w:rsid w:val="007D6BC4"/>
    <w:rsid w:val="007E1361"/>
    <w:rsid w:val="007E1610"/>
    <w:rsid w:val="007E32D9"/>
    <w:rsid w:val="007E38E1"/>
    <w:rsid w:val="007E4429"/>
    <w:rsid w:val="007E593E"/>
    <w:rsid w:val="007E677B"/>
    <w:rsid w:val="007F078E"/>
    <w:rsid w:val="007F0C7D"/>
    <w:rsid w:val="007F2286"/>
    <w:rsid w:val="007F2FA1"/>
    <w:rsid w:val="007F31DC"/>
    <w:rsid w:val="007F3D67"/>
    <w:rsid w:val="007F4CC5"/>
    <w:rsid w:val="007F5AD5"/>
    <w:rsid w:val="007F5ADE"/>
    <w:rsid w:val="007F5B19"/>
    <w:rsid w:val="007F6047"/>
    <w:rsid w:val="007F687C"/>
    <w:rsid w:val="007F6A79"/>
    <w:rsid w:val="008010AB"/>
    <w:rsid w:val="00802400"/>
    <w:rsid w:val="00803B0E"/>
    <w:rsid w:val="0080442E"/>
    <w:rsid w:val="0080496A"/>
    <w:rsid w:val="00804EFD"/>
    <w:rsid w:val="00805044"/>
    <w:rsid w:val="00805524"/>
    <w:rsid w:val="0080560D"/>
    <w:rsid w:val="00805FA7"/>
    <w:rsid w:val="00807B18"/>
    <w:rsid w:val="00807E96"/>
    <w:rsid w:val="0081390B"/>
    <w:rsid w:val="008144DC"/>
    <w:rsid w:val="00815097"/>
    <w:rsid w:val="008150E5"/>
    <w:rsid w:val="00816B25"/>
    <w:rsid w:val="00817255"/>
    <w:rsid w:val="00817C78"/>
    <w:rsid w:val="0082056C"/>
    <w:rsid w:val="00820ED0"/>
    <w:rsid w:val="0082159C"/>
    <w:rsid w:val="008251BC"/>
    <w:rsid w:val="008255D0"/>
    <w:rsid w:val="00827FC1"/>
    <w:rsid w:val="00830630"/>
    <w:rsid w:val="00831555"/>
    <w:rsid w:val="00831738"/>
    <w:rsid w:val="00831916"/>
    <w:rsid w:val="00831E84"/>
    <w:rsid w:val="0083255F"/>
    <w:rsid w:val="0083368B"/>
    <w:rsid w:val="00834883"/>
    <w:rsid w:val="008361A6"/>
    <w:rsid w:val="00836511"/>
    <w:rsid w:val="0083727D"/>
    <w:rsid w:val="00837543"/>
    <w:rsid w:val="00837AAD"/>
    <w:rsid w:val="00837D46"/>
    <w:rsid w:val="00840020"/>
    <w:rsid w:val="00841480"/>
    <w:rsid w:val="00841A25"/>
    <w:rsid w:val="008434B4"/>
    <w:rsid w:val="00843773"/>
    <w:rsid w:val="0084416E"/>
    <w:rsid w:val="008447B7"/>
    <w:rsid w:val="00844D91"/>
    <w:rsid w:val="00845210"/>
    <w:rsid w:val="00846300"/>
    <w:rsid w:val="008469D2"/>
    <w:rsid w:val="008474EE"/>
    <w:rsid w:val="008475F0"/>
    <w:rsid w:val="00847D51"/>
    <w:rsid w:val="00850231"/>
    <w:rsid w:val="0085102D"/>
    <w:rsid w:val="00851399"/>
    <w:rsid w:val="00852991"/>
    <w:rsid w:val="00852D07"/>
    <w:rsid w:val="00852DA2"/>
    <w:rsid w:val="0085302D"/>
    <w:rsid w:val="00853AF8"/>
    <w:rsid w:val="00854716"/>
    <w:rsid w:val="008547CA"/>
    <w:rsid w:val="00854E50"/>
    <w:rsid w:val="00854E52"/>
    <w:rsid w:val="00855712"/>
    <w:rsid w:val="00856959"/>
    <w:rsid w:val="00860F31"/>
    <w:rsid w:val="00861BBA"/>
    <w:rsid w:val="008626C9"/>
    <w:rsid w:val="00862C0F"/>
    <w:rsid w:val="00864E1E"/>
    <w:rsid w:val="00865F68"/>
    <w:rsid w:val="008664CB"/>
    <w:rsid w:val="0087117B"/>
    <w:rsid w:val="008716D2"/>
    <w:rsid w:val="00871906"/>
    <w:rsid w:val="00871F36"/>
    <w:rsid w:val="00871FA9"/>
    <w:rsid w:val="00871FB4"/>
    <w:rsid w:val="008729BF"/>
    <w:rsid w:val="008732FA"/>
    <w:rsid w:val="00873569"/>
    <w:rsid w:val="008742DD"/>
    <w:rsid w:val="0087448E"/>
    <w:rsid w:val="00874659"/>
    <w:rsid w:val="008754B2"/>
    <w:rsid w:val="008756C3"/>
    <w:rsid w:val="00875856"/>
    <w:rsid w:val="008758F0"/>
    <w:rsid w:val="00875B44"/>
    <w:rsid w:val="00880104"/>
    <w:rsid w:val="00880501"/>
    <w:rsid w:val="008814CF"/>
    <w:rsid w:val="00881733"/>
    <w:rsid w:val="00882655"/>
    <w:rsid w:val="00885AD1"/>
    <w:rsid w:val="00885D66"/>
    <w:rsid w:val="00885ED8"/>
    <w:rsid w:val="008863CA"/>
    <w:rsid w:val="00886700"/>
    <w:rsid w:val="00886A5F"/>
    <w:rsid w:val="008877A9"/>
    <w:rsid w:val="00887F4F"/>
    <w:rsid w:val="008905DC"/>
    <w:rsid w:val="00893A83"/>
    <w:rsid w:val="008941B3"/>
    <w:rsid w:val="00895563"/>
    <w:rsid w:val="00895989"/>
    <w:rsid w:val="00895BF9"/>
    <w:rsid w:val="00896004"/>
    <w:rsid w:val="00896E0A"/>
    <w:rsid w:val="008A19E6"/>
    <w:rsid w:val="008A2B3A"/>
    <w:rsid w:val="008A4463"/>
    <w:rsid w:val="008A4712"/>
    <w:rsid w:val="008A4CFD"/>
    <w:rsid w:val="008A58DD"/>
    <w:rsid w:val="008A6036"/>
    <w:rsid w:val="008A60C0"/>
    <w:rsid w:val="008A69D9"/>
    <w:rsid w:val="008A6F45"/>
    <w:rsid w:val="008A770C"/>
    <w:rsid w:val="008B0534"/>
    <w:rsid w:val="008B0D2A"/>
    <w:rsid w:val="008B1EBB"/>
    <w:rsid w:val="008B222F"/>
    <w:rsid w:val="008B2705"/>
    <w:rsid w:val="008B285D"/>
    <w:rsid w:val="008B3520"/>
    <w:rsid w:val="008B37E0"/>
    <w:rsid w:val="008B6CA2"/>
    <w:rsid w:val="008B6E44"/>
    <w:rsid w:val="008B74D2"/>
    <w:rsid w:val="008B7B50"/>
    <w:rsid w:val="008C058F"/>
    <w:rsid w:val="008C1864"/>
    <w:rsid w:val="008C2242"/>
    <w:rsid w:val="008C2276"/>
    <w:rsid w:val="008C2559"/>
    <w:rsid w:val="008C48C0"/>
    <w:rsid w:val="008C4C4F"/>
    <w:rsid w:val="008C7DCD"/>
    <w:rsid w:val="008D01DD"/>
    <w:rsid w:val="008D0D0D"/>
    <w:rsid w:val="008D0EFB"/>
    <w:rsid w:val="008D1105"/>
    <w:rsid w:val="008D1489"/>
    <w:rsid w:val="008D2581"/>
    <w:rsid w:val="008D2999"/>
    <w:rsid w:val="008D3270"/>
    <w:rsid w:val="008D350B"/>
    <w:rsid w:val="008D5280"/>
    <w:rsid w:val="008D53E4"/>
    <w:rsid w:val="008D704B"/>
    <w:rsid w:val="008D7079"/>
    <w:rsid w:val="008D7906"/>
    <w:rsid w:val="008E18B1"/>
    <w:rsid w:val="008E27EC"/>
    <w:rsid w:val="008E349C"/>
    <w:rsid w:val="008E46B1"/>
    <w:rsid w:val="008E566F"/>
    <w:rsid w:val="008E5A4E"/>
    <w:rsid w:val="008E5FC5"/>
    <w:rsid w:val="008E635F"/>
    <w:rsid w:val="008E7193"/>
    <w:rsid w:val="008E7CE5"/>
    <w:rsid w:val="008E7E88"/>
    <w:rsid w:val="008F165D"/>
    <w:rsid w:val="008F17CE"/>
    <w:rsid w:val="008F2233"/>
    <w:rsid w:val="008F297B"/>
    <w:rsid w:val="008F441E"/>
    <w:rsid w:val="008F61BD"/>
    <w:rsid w:val="008F6F78"/>
    <w:rsid w:val="008F775F"/>
    <w:rsid w:val="008F78BD"/>
    <w:rsid w:val="00900511"/>
    <w:rsid w:val="00900C8B"/>
    <w:rsid w:val="00900E7F"/>
    <w:rsid w:val="009019ED"/>
    <w:rsid w:val="0090216F"/>
    <w:rsid w:val="009046D6"/>
    <w:rsid w:val="00904DC8"/>
    <w:rsid w:val="00906769"/>
    <w:rsid w:val="009103E3"/>
    <w:rsid w:val="009112A9"/>
    <w:rsid w:val="00912339"/>
    <w:rsid w:val="009136F9"/>
    <w:rsid w:val="00916048"/>
    <w:rsid w:val="00916A13"/>
    <w:rsid w:val="00917249"/>
    <w:rsid w:val="00917498"/>
    <w:rsid w:val="00917D6A"/>
    <w:rsid w:val="00920066"/>
    <w:rsid w:val="0092074E"/>
    <w:rsid w:val="009209F0"/>
    <w:rsid w:val="00920B2C"/>
    <w:rsid w:val="00922F6A"/>
    <w:rsid w:val="00925481"/>
    <w:rsid w:val="009263C0"/>
    <w:rsid w:val="00943504"/>
    <w:rsid w:val="00943BA1"/>
    <w:rsid w:val="00943FDB"/>
    <w:rsid w:val="00946474"/>
    <w:rsid w:val="009464BB"/>
    <w:rsid w:val="00946FB9"/>
    <w:rsid w:val="009528C7"/>
    <w:rsid w:val="00952BA8"/>
    <w:rsid w:val="0095344D"/>
    <w:rsid w:val="0095419A"/>
    <w:rsid w:val="009546E6"/>
    <w:rsid w:val="00954B9C"/>
    <w:rsid w:val="009556AF"/>
    <w:rsid w:val="00956AC0"/>
    <w:rsid w:val="0095760A"/>
    <w:rsid w:val="0096022F"/>
    <w:rsid w:val="009607EE"/>
    <w:rsid w:val="00960D45"/>
    <w:rsid w:val="00963066"/>
    <w:rsid w:val="00963939"/>
    <w:rsid w:val="00963B85"/>
    <w:rsid w:val="00964134"/>
    <w:rsid w:val="0096642C"/>
    <w:rsid w:val="009703BF"/>
    <w:rsid w:val="00971F4D"/>
    <w:rsid w:val="0097341C"/>
    <w:rsid w:val="009740A4"/>
    <w:rsid w:val="009743CF"/>
    <w:rsid w:val="00975159"/>
    <w:rsid w:val="0097531C"/>
    <w:rsid w:val="00975C51"/>
    <w:rsid w:val="00975EDB"/>
    <w:rsid w:val="009764CB"/>
    <w:rsid w:val="00980334"/>
    <w:rsid w:val="00980BEB"/>
    <w:rsid w:val="00980DA9"/>
    <w:rsid w:val="0098243C"/>
    <w:rsid w:val="00983742"/>
    <w:rsid w:val="00984767"/>
    <w:rsid w:val="00984D41"/>
    <w:rsid w:val="0098650E"/>
    <w:rsid w:val="00986564"/>
    <w:rsid w:val="0098772D"/>
    <w:rsid w:val="00987BD2"/>
    <w:rsid w:val="00987F69"/>
    <w:rsid w:val="0099083D"/>
    <w:rsid w:val="0099186D"/>
    <w:rsid w:val="00992E7F"/>
    <w:rsid w:val="00994D4F"/>
    <w:rsid w:val="00994D98"/>
    <w:rsid w:val="00994F0D"/>
    <w:rsid w:val="00994F84"/>
    <w:rsid w:val="009951EF"/>
    <w:rsid w:val="00996876"/>
    <w:rsid w:val="009A045F"/>
    <w:rsid w:val="009A1124"/>
    <w:rsid w:val="009A184F"/>
    <w:rsid w:val="009A19A6"/>
    <w:rsid w:val="009A2AE5"/>
    <w:rsid w:val="009A36AE"/>
    <w:rsid w:val="009A505E"/>
    <w:rsid w:val="009A5F2C"/>
    <w:rsid w:val="009A62B1"/>
    <w:rsid w:val="009A6DC3"/>
    <w:rsid w:val="009A7851"/>
    <w:rsid w:val="009A7D2A"/>
    <w:rsid w:val="009B05AA"/>
    <w:rsid w:val="009B2B44"/>
    <w:rsid w:val="009B30F3"/>
    <w:rsid w:val="009B3AAA"/>
    <w:rsid w:val="009B5815"/>
    <w:rsid w:val="009B61D2"/>
    <w:rsid w:val="009B636B"/>
    <w:rsid w:val="009B63EA"/>
    <w:rsid w:val="009B79AD"/>
    <w:rsid w:val="009C0626"/>
    <w:rsid w:val="009C0EA5"/>
    <w:rsid w:val="009C3031"/>
    <w:rsid w:val="009C3042"/>
    <w:rsid w:val="009C351F"/>
    <w:rsid w:val="009C4D21"/>
    <w:rsid w:val="009C5189"/>
    <w:rsid w:val="009C532D"/>
    <w:rsid w:val="009C7464"/>
    <w:rsid w:val="009D3532"/>
    <w:rsid w:val="009D372D"/>
    <w:rsid w:val="009D4954"/>
    <w:rsid w:val="009D52D8"/>
    <w:rsid w:val="009D7295"/>
    <w:rsid w:val="009D7347"/>
    <w:rsid w:val="009D7353"/>
    <w:rsid w:val="009D7687"/>
    <w:rsid w:val="009D7B7B"/>
    <w:rsid w:val="009D7D46"/>
    <w:rsid w:val="009D7F1C"/>
    <w:rsid w:val="009D7F8B"/>
    <w:rsid w:val="009E0696"/>
    <w:rsid w:val="009E1331"/>
    <w:rsid w:val="009E1B0A"/>
    <w:rsid w:val="009E2314"/>
    <w:rsid w:val="009E29C2"/>
    <w:rsid w:val="009E2A31"/>
    <w:rsid w:val="009E3B2A"/>
    <w:rsid w:val="009E5E40"/>
    <w:rsid w:val="009E7C15"/>
    <w:rsid w:val="009E7C44"/>
    <w:rsid w:val="009F007A"/>
    <w:rsid w:val="009F2250"/>
    <w:rsid w:val="009F2EC5"/>
    <w:rsid w:val="009F5CBA"/>
    <w:rsid w:val="009F6565"/>
    <w:rsid w:val="009F6FFA"/>
    <w:rsid w:val="009F7568"/>
    <w:rsid w:val="009F7B79"/>
    <w:rsid w:val="00A00607"/>
    <w:rsid w:val="00A017E3"/>
    <w:rsid w:val="00A01ECA"/>
    <w:rsid w:val="00A02314"/>
    <w:rsid w:val="00A03E4C"/>
    <w:rsid w:val="00A04536"/>
    <w:rsid w:val="00A05659"/>
    <w:rsid w:val="00A05DDD"/>
    <w:rsid w:val="00A06BCB"/>
    <w:rsid w:val="00A06D61"/>
    <w:rsid w:val="00A06EAC"/>
    <w:rsid w:val="00A0758B"/>
    <w:rsid w:val="00A0773D"/>
    <w:rsid w:val="00A07791"/>
    <w:rsid w:val="00A07A48"/>
    <w:rsid w:val="00A07E2C"/>
    <w:rsid w:val="00A11CC3"/>
    <w:rsid w:val="00A12781"/>
    <w:rsid w:val="00A148FF"/>
    <w:rsid w:val="00A15738"/>
    <w:rsid w:val="00A15EDF"/>
    <w:rsid w:val="00A162B8"/>
    <w:rsid w:val="00A165F8"/>
    <w:rsid w:val="00A16FAB"/>
    <w:rsid w:val="00A17D17"/>
    <w:rsid w:val="00A20465"/>
    <w:rsid w:val="00A20BE9"/>
    <w:rsid w:val="00A2323B"/>
    <w:rsid w:val="00A23633"/>
    <w:rsid w:val="00A26298"/>
    <w:rsid w:val="00A27A8C"/>
    <w:rsid w:val="00A30337"/>
    <w:rsid w:val="00A30B9E"/>
    <w:rsid w:val="00A3172A"/>
    <w:rsid w:val="00A31AAD"/>
    <w:rsid w:val="00A32EDE"/>
    <w:rsid w:val="00A32FB0"/>
    <w:rsid w:val="00A33024"/>
    <w:rsid w:val="00A332CE"/>
    <w:rsid w:val="00A33471"/>
    <w:rsid w:val="00A33DE4"/>
    <w:rsid w:val="00A3436E"/>
    <w:rsid w:val="00A35865"/>
    <w:rsid w:val="00A35D35"/>
    <w:rsid w:val="00A360BF"/>
    <w:rsid w:val="00A42447"/>
    <w:rsid w:val="00A4326C"/>
    <w:rsid w:val="00A4336F"/>
    <w:rsid w:val="00A43BFB"/>
    <w:rsid w:val="00A44147"/>
    <w:rsid w:val="00A45396"/>
    <w:rsid w:val="00A45A32"/>
    <w:rsid w:val="00A467D3"/>
    <w:rsid w:val="00A502F2"/>
    <w:rsid w:val="00A50F4E"/>
    <w:rsid w:val="00A517E8"/>
    <w:rsid w:val="00A53413"/>
    <w:rsid w:val="00A53520"/>
    <w:rsid w:val="00A5358B"/>
    <w:rsid w:val="00A550BE"/>
    <w:rsid w:val="00A55B9E"/>
    <w:rsid w:val="00A55CBA"/>
    <w:rsid w:val="00A55D2D"/>
    <w:rsid w:val="00A55E1A"/>
    <w:rsid w:val="00A56299"/>
    <w:rsid w:val="00A57C1F"/>
    <w:rsid w:val="00A605E9"/>
    <w:rsid w:val="00A63953"/>
    <w:rsid w:val="00A651BC"/>
    <w:rsid w:val="00A657D4"/>
    <w:rsid w:val="00A67024"/>
    <w:rsid w:val="00A71321"/>
    <w:rsid w:val="00A718B8"/>
    <w:rsid w:val="00A71A7D"/>
    <w:rsid w:val="00A71AB9"/>
    <w:rsid w:val="00A72B8A"/>
    <w:rsid w:val="00A734C8"/>
    <w:rsid w:val="00A74162"/>
    <w:rsid w:val="00A75161"/>
    <w:rsid w:val="00A77A74"/>
    <w:rsid w:val="00A77FC5"/>
    <w:rsid w:val="00A81B15"/>
    <w:rsid w:val="00A82967"/>
    <w:rsid w:val="00A82C13"/>
    <w:rsid w:val="00A8584B"/>
    <w:rsid w:val="00A861ED"/>
    <w:rsid w:val="00A8638A"/>
    <w:rsid w:val="00A86DC5"/>
    <w:rsid w:val="00A87CA9"/>
    <w:rsid w:val="00A90735"/>
    <w:rsid w:val="00A90B31"/>
    <w:rsid w:val="00A9150C"/>
    <w:rsid w:val="00A91C32"/>
    <w:rsid w:val="00A92D9D"/>
    <w:rsid w:val="00A946E8"/>
    <w:rsid w:val="00A94DF7"/>
    <w:rsid w:val="00A95D57"/>
    <w:rsid w:val="00A9620B"/>
    <w:rsid w:val="00A96266"/>
    <w:rsid w:val="00A9653F"/>
    <w:rsid w:val="00A97586"/>
    <w:rsid w:val="00A97CBD"/>
    <w:rsid w:val="00AA101D"/>
    <w:rsid w:val="00AA1E06"/>
    <w:rsid w:val="00AA38F5"/>
    <w:rsid w:val="00AA4638"/>
    <w:rsid w:val="00AA4D0B"/>
    <w:rsid w:val="00AA51E5"/>
    <w:rsid w:val="00AA543B"/>
    <w:rsid w:val="00AA5694"/>
    <w:rsid w:val="00AA681D"/>
    <w:rsid w:val="00AA74F1"/>
    <w:rsid w:val="00AB001A"/>
    <w:rsid w:val="00AB0FF5"/>
    <w:rsid w:val="00AB131A"/>
    <w:rsid w:val="00AB15DA"/>
    <w:rsid w:val="00AB1658"/>
    <w:rsid w:val="00AB20AB"/>
    <w:rsid w:val="00AB2A46"/>
    <w:rsid w:val="00AB307C"/>
    <w:rsid w:val="00AB4DD0"/>
    <w:rsid w:val="00AB5896"/>
    <w:rsid w:val="00AB6281"/>
    <w:rsid w:val="00AB72EC"/>
    <w:rsid w:val="00AB76C1"/>
    <w:rsid w:val="00AB7A4B"/>
    <w:rsid w:val="00AC0715"/>
    <w:rsid w:val="00AC07C3"/>
    <w:rsid w:val="00AC1082"/>
    <w:rsid w:val="00AC22C8"/>
    <w:rsid w:val="00AC3D6B"/>
    <w:rsid w:val="00AC471B"/>
    <w:rsid w:val="00AC4D25"/>
    <w:rsid w:val="00AC4F0E"/>
    <w:rsid w:val="00AC5244"/>
    <w:rsid w:val="00AC576F"/>
    <w:rsid w:val="00AD00C7"/>
    <w:rsid w:val="00AD0576"/>
    <w:rsid w:val="00AD1977"/>
    <w:rsid w:val="00AD2642"/>
    <w:rsid w:val="00AD28EF"/>
    <w:rsid w:val="00AD30C4"/>
    <w:rsid w:val="00AD329B"/>
    <w:rsid w:val="00AD43B0"/>
    <w:rsid w:val="00AD48AA"/>
    <w:rsid w:val="00AD5075"/>
    <w:rsid w:val="00AD65C8"/>
    <w:rsid w:val="00AD6940"/>
    <w:rsid w:val="00AD6A47"/>
    <w:rsid w:val="00AD7663"/>
    <w:rsid w:val="00AE018B"/>
    <w:rsid w:val="00AE25B7"/>
    <w:rsid w:val="00AE5275"/>
    <w:rsid w:val="00AE5294"/>
    <w:rsid w:val="00AE7800"/>
    <w:rsid w:val="00AE7DFE"/>
    <w:rsid w:val="00AF06BC"/>
    <w:rsid w:val="00AF0E4A"/>
    <w:rsid w:val="00AF148B"/>
    <w:rsid w:val="00AF3DC0"/>
    <w:rsid w:val="00AF45AD"/>
    <w:rsid w:val="00AF4860"/>
    <w:rsid w:val="00AF59D7"/>
    <w:rsid w:val="00AF64FE"/>
    <w:rsid w:val="00AF66DA"/>
    <w:rsid w:val="00AF6CF6"/>
    <w:rsid w:val="00AF70CD"/>
    <w:rsid w:val="00B00A16"/>
    <w:rsid w:val="00B01292"/>
    <w:rsid w:val="00B017AD"/>
    <w:rsid w:val="00B0194D"/>
    <w:rsid w:val="00B01BA6"/>
    <w:rsid w:val="00B02A10"/>
    <w:rsid w:val="00B03BA2"/>
    <w:rsid w:val="00B05473"/>
    <w:rsid w:val="00B06EF3"/>
    <w:rsid w:val="00B115FD"/>
    <w:rsid w:val="00B1291A"/>
    <w:rsid w:val="00B134B8"/>
    <w:rsid w:val="00B13655"/>
    <w:rsid w:val="00B13AC0"/>
    <w:rsid w:val="00B146FA"/>
    <w:rsid w:val="00B14B7F"/>
    <w:rsid w:val="00B15407"/>
    <w:rsid w:val="00B164CD"/>
    <w:rsid w:val="00B17C77"/>
    <w:rsid w:val="00B17D96"/>
    <w:rsid w:val="00B21FE5"/>
    <w:rsid w:val="00B22D07"/>
    <w:rsid w:val="00B22D41"/>
    <w:rsid w:val="00B23174"/>
    <w:rsid w:val="00B24422"/>
    <w:rsid w:val="00B246C0"/>
    <w:rsid w:val="00B24E7A"/>
    <w:rsid w:val="00B25ED5"/>
    <w:rsid w:val="00B25F75"/>
    <w:rsid w:val="00B27F0B"/>
    <w:rsid w:val="00B308A1"/>
    <w:rsid w:val="00B3317A"/>
    <w:rsid w:val="00B37BAF"/>
    <w:rsid w:val="00B40725"/>
    <w:rsid w:val="00B4074C"/>
    <w:rsid w:val="00B41A96"/>
    <w:rsid w:val="00B42468"/>
    <w:rsid w:val="00B42D6D"/>
    <w:rsid w:val="00B43645"/>
    <w:rsid w:val="00B43B0D"/>
    <w:rsid w:val="00B442D1"/>
    <w:rsid w:val="00B45C87"/>
    <w:rsid w:val="00B465BC"/>
    <w:rsid w:val="00B46E46"/>
    <w:rsid w:val="00B50C0B"/>
    <w:rsid w:val="00B50F12"/>
    <w:rsid w:val="00B5153B"/>
    <w:rsid w:val="00B523F7"/>
    <w:rsid w:val="00B548A1"/>
    <w:rsid w:val="00B54B44"/>
    <w:rsid w:val="00B555DD"/>
    <w:rsid w:val="00B56CC4"/>
    <w:rsid w:val="00B57070"/>
    <w:rsid w:val="00B57799"/>
    <w:rsid w:val="00B57E1C"/>
    <w:rsid w:val="00B601AC"/>
    <w:rsid w:val="00B606E8"/>
    <w:rsid w:val="00B60932"/>
    <w:rsid w:val="00B61DAE"/>
    <w:rsid w:val="00B61FB1"/>
    <w:rsid w:val="00B63051"/>
    <w:rsid w:val="00B63C92"/>
    <w:rsid w:val="00B65369"/>
    <w:rsid w:val="00B65CF7"/>
    <w:rsid w:val="00B670F6"/>
    <w:rsid w:val="00B715A8"/>
    <w:rsid w:val="00B71B09"/>
    <w:rsid w:val="00B741E4"/>
    <w:rsid w:val="00B74E36"/>
    <w:rsid w:val="00B75F1E"/>
    <w:rsid w:val="00B77446"/>
    <w:rsid w:val="00B805D7"/>
    <w:rsid w:val="00B811BC"/>
    <w:rsid w:val="00B831A6"/>
    <w:rsid w:val="00B83C4C"/>
    <w:rsid w:val="00B85310"/>
    <w:rsid w:val="00B86899"/>
    <w:rsid w:val="00B868F3"/>
    <w:rsid w:val="00B87888"/>
    <w:rsid w:val="00B87DE1"/>
    <w:rsid w:val="00B904E6"/>
    <w:rsid w:val="00B90B08"/>
    <w:rsid w:val="00B915F1"/>
    <w:rsid w:val="00B92150"/>
    <w:rsid w:val="00B926AD"/>
    <w:rsid w:val="00B93220"/>
    <w:rsid w:val="00B943F3"/>
    <w:rsid w:val="00B94755"/>
    <w:rsid w:val="00B95288"/>
    <w:rsid w:val="00B95FCD"/>
    <w:rsid w:val="00B97AF9"/>
    <w:rsid w:val="00BA090F"/>
    <w:rsid w:val="00BA0B0A"/>
    <w:rsid w:val="00BA14E2"/>
    <w:rsid w:val="00BA2463"/>
    <w:rsid w:val="00BA313C"/>
    <w:rsid w:val="00BA37B3"/>
    <w:rsid w:val="00BA46E9"/>
    <w:rsid w:val="00BA49E3"/>
    <w:rsid w:val="00BA5433"/>
    <w:rsid w:val="00BA5BAD"/>
    <w:rsid w:val="00BA727B"/>
    <w:rsid w:val="00BB130F"/>
    <w:rsid w:val="00BB1370"/>
    <w:rsid w:val="00BB1397"/>
    <w:rsid w:val="00BB2B6A"/>
    <w:rsid w:val="00BB42EF"/>
    <w:rsid w:val="00BB46D1"/>
    <w:rsid w:val="00BB475A"/>
    <w:rsid w:val="00BB4794"/>
    <w:rsid w:val="00BB4A42"/>
    <w:rsid w:val="00BB55D1"/>
    <w:rsid w:val="00BB6FBA"/>
    <w:rsid w:val="00BC0099"/>
    <w:rsid w:val="00BC1096"/>
    <w:rsid w:val="00BC1FBF"/>
    <w:rsid w:val="00BC212E"/>
    <w:rsid w:val="00BC26C7"/>
    <w:rsid w:val="00BC2700"/>
    <w:rsid w:val="00BC2AE6"/>
    <w:rsid w:val="00BC5FAB"/>
    <w:rsid w:val="00BC6AE6"/>
    <w:rsid w:val="00BC7842"/>
    <w:rsid w:val="00BC7AFF"/>
    <w:rsid w:val="00BC7D88"/>
    <w:rsid w:val="00BD0315"/>
    <w:rsid w:val="00BD31D4"/>
    <w:rsid w:val="00BD3764"/>
    <w:rsid w:val="00BD38F0"/>
    <w:rsid w:val="00BD79F1"/>
    <w:rsid w:val="00BE0801"/>
    <w:rsid w:val="00BE155B"/>
    <w:rsid w:val="00BE1906"/>
    <w:rsid w:val="00BE3D45"/>
    <w:rsid w:val="00BE4778"/>
    <w:rsid w:val="00BE5905"/>
    <w:rsid w:val="00BE617B"/>
    <w:rsid w:val="00BE6425"/>
    <w:rsid w:val="00BE6AB9"/>
    <w:rsid w:val="00BF029A"/>
    <w:rsid w:val="00BF10D6"/>
    <w:rsid w:val="00BF116A"/>
    <w:rsid w:val="00BF2F47"/>
    <w:rsid w:val="00BF3F1D"/>
    <w:rsid w:val="00BF47D7"/>
    <w:rsid w:val="00BF50AC"/>
    <w:rsid w:val="00BF60A3"/>
    <w:rsid w:val="00BF6320"/>
    <w:rsid w:val="00BF7FA6"/>
    <w:rsid w:val="00C00214"/>
    <w:rsid w:val="00C01643"/>
    <w:rsid w:val="00C0204B"/>
    <w:rsid w:val="00C02633"/>
    <w:rsid w:val="00C02817"/>
    <w:rsid w:val="00C039CE"/>
    <w:rsid w:val="00C04333"/>
    <w:rsid w:val="00C04B72"/>
    <w:rsid w:val="00C0709F"/>
    <w:rsid w:val="00C071A0"/>
    <w:rsid w:val="00C07398"/>
    <w:rsid w:val="00C07D13"/>
    <w:rsid w:val="00C07E23"/>
    <w:rsid w:val="00C11359"/>
    <w:rsid w:val="00C11B35"/>
    <w:rsid w:val="00C11C80"/>
    <w:rsid w:val="00C122FE"/>
    <w:rsid w:val="00C12DF9"/>
    <w:rsid w:val="00C133BE"/>
    <w:rsid w:val="00C13CA8"/>
    <w:rsid w:val="00C17D0C"/>
    <w:rsid w:val="00C204B5"/>
    <w:rsid w:val="00C2052B"/>
    <w:rsid w:val="00C20828"/>
    <w:rsid w:val="00C20963"/>
    <w:rsid w:val="00C20A0A"/>
    <w:rsid w:val="00C21075"/>
    <w:rsid w:val="00C23ADF"/>
    <w:rsid w:val="00C23BD7"/>
    <w:rsid w:val="00C24693"/>
    <w:rsid w:val="00C24D93"/>
    <w:rsid w:val="00C25E2B"/>
    <w:rsid w:val="00C2688C"/>
    <w:rsid w:val="00C26ADA"/>
    <w:rsid w:val="00C26D77"/>
    <w:rsid w:val="00C306E9"/>
    <w:rsid w:val="00C30ECE"/>
    <w:rsid w:val="00C324E3"/>
    <w:rsid w:val="00C32563"/>
    <w:rsid w:val="00C32E74"/>
    <w:rsid w:val="00C36EE5"/>
    <w:rsid w:val="00C3757D"/>
    <w:rsid w:val="00C3777D"/>
    <w:rsid w:val="00C41CCA"/>
    <w:rsid w:val="00C42AB0"/>
    <w:rsid w:val="00C42B79"/>
    <w:rsid w:val="00C42FCA"/>
    <w:rsid w:val="00C430D7"/>
    <w:rsid w:val="00C438CB"/>
    <w:rsid w:val="00C46046"/>
    <w:rsid w:val="00C46714"/>
    <w:rsid w:val="00C46FA3"/>
    <w:rsid w:val="00C47501"/>
    <w:rsid w:val="00C47C8C"/>
    <w:rsid w:val="00C50446"/>
    <w:rsid w:val="00C51215"/>
    <w:rsid w:val="00C52BF6"/>
    <w:rsid w:val="00C537EA"/>
    <w:rsid w:val="00C55F20"/>
    <w:rsid w:val="00C5692D"/>
    <w:rsid w:val="00C57B2F"/>
    <w:rsid w:val="00C60475"/>
    <w:rsid w:val="00C60EB7"/>
    <w:rsid w:val="00C61FE2"/>
    <w:rsid w:val="00C624D5"/>
    <w:rsid w:val="00C62766"/>
    <w:rsid w:val="00C640DD"/>
    <w:rsid w:val="00C65FD4"/>
    <w:rsid w:val="00C673B5"/>
    <w:rsid w:val="00C67DD0"/>
    <w:rsid w:val="00C711E6"/>
    <w:rsid w:val="00C7495D"/>
    <w:rsid w:val="00C74B8C"/>
    <w:rsid w:val="00C74D25"/>
    <w:rsid w:val="00C76491"/>
    <w:rsid w:val="00C76B46"/>
    <w:rsid w:val="00C77462"/>
    <w:rsid w:val="00C77598"/>
    <w:rsid w:val="00C775F3"/>
    <w:rsid w:val="00C8187E"/>
    <w:rsid w:val="00C8223A"/>
    <w:rsid w:val="00C82BD2"/>
    <w:rsid w:val="00C82FBA"/>
    <w:rsid w:val="00C83AC2"/>
    <w:rsid w:val="00C83CFB"/>
    <w:rsid w:val="00C84595"/>
    <w:rsid w:val="00C84D8B"/>
    <w:rsid w:val="00C855AC"/>
    <w:rsid w:val="00C85D28"/>
    <w:rsid w:val="00C86A86"/>
    <w:rsid w:val="00C86A8C"/>
    <w:rsid w:val="00C87589"/>
    <w:rsid w:val="00C87633"/>
    <w:rsid w:val="00C87E00"/>
    <w:rsid w:val="00C901BC"/>
    <w:rsid w:val="00C90889"/>
    <w:rsid w:val="00C91AA4"/>
    <w:rsid w:val="00C91FB5"/>
    <w:rsid w:val="00C925CA"/>
    <w:rsid w:val="00C93923"/>
    <w:rsid w:val="00C93D71"/>
    <w:rsid w:val="00C94042"/>
    <w:rsid w:val="00C95C01"/>
    <w:rsid w:val="00C96338"/>
    <w:rsid w:val="00C97B5C"/>
    <w:rsid w:val="00C97FF2"/>
    <w:rsid w:val="00CA197C"/>
    <w:rsid w:val="00CA3E84"/>
    <w:rsid w:val="00CA5CFE"/>
    <w:rsid w:val="00CA667C"/>
    <w:rsid w:val="00CA72A0"/>
    <w:rsid w:val="00CA7A75"/>
    <w:rsid w:val="00CB04BB"/>
    <w:rsid w:val="00CB119C"/>
    <w:rsid w:val="00CB137A"/>
    <w:rsid w:val="00CB1494"/>
    <w:rsid w:val="00CB15B9"/>
    <w:rsid w:val="00CB1BB6"/>
    <w:rsid w:val="00CB1C45"/>
    <w:rsid w:val="00CB1DED"/>
    <w:rsid w:val="00CB30FD"/>
    <w:rsid w:val="00CB58D9"/>
    <w:rsid w:val="00CB6276"/>
    <w:rsid w:val="00CB643C"/>
    <w:rsid w:val="00CC0D2D"/>
    <w:rsid w:val="00CC1175"/>
    <w:rsid w:val="00CC22C7"/>
    <w:rsid w:val="00CC369B"/>
    <w:rsid w:val="00CC3955"/>
    <w:rsid w:val="00CC3D67"/>
    <w:rsid w:val="00CC41EE"/>
    <w:rsid w:val="00CC51B0"/>
    <w:rsid w:val="00CD033F"/>
    <w:rsid w:val="00CD0656"/>
    <w:rsid w:val="00CD1641"/>
    <w:rsid w:val="00CD204E"/>
    <w:rsid w:val="00CD3925"/>
    <w:rsid w:val="00CD393B"/>
    <w:rsid w:val="00CD44D6"/>
    <w:rsid w:val="00CD5349"/>
    <w:rsid w:val="00CD57F1"/>
    <w:rsid w:val="00CD7162"/>
    <w:rsid w:val="00CD7939"/>
    <w:rsid w:val="00CE0C9E"/>
    <w:rsid w:val="00CE1AF1"/>
    <w:rsid w:val="00CE294F"/>
    <w:rsid w:val="00CE386A"/>
    <w:rsid w:val="00CE4B49"/>
    <w:rsid w:val="00CE5209"/>
    <w:rsid w:val="00CE5C08"/>
    <w:rsid w:val="00CE66EB"/>
    <w:rsid w:val="00CE7C5E"/>
    <w:rsid w:val="00CF0C28"/>
    <w:rsid w:val="00CF1589"/>
    <w:rsid w:val="00CF1812"/>
    <w:rsid w:val="00CF218B"/>
    <w:rsid w:val="00CF253C"/>
    <w:rsid w:val="00CF2AE2"/>
    <w:rsid w:val="00CF2EF5"/>
    <w:rsid w:val="00CF30BC"/>
    <w:rsid w:val="00CF42C0"/>
    <w:rsid w:val="00CF61EE"/>
    <w:rsid w:val="00CF71A5"/>
    <w:rsid w:val="00CF7303"/>
    <w:rsid w:val="00D00AFE"/>
    <w:rsid w:val="00D00D5C"/>
    <w:rsid w:val="00D01063"/>
    <w:rsid w:val="00D013C4"/>
    <w:rsid w:val="00D018A4"/>
    <w:rsid w:val="00D01996"/>
    <w:rsid w:val="00D049E1"/>
    <w:rsid w:val="00D04F0F"/>
    <w:rsid w:val="00D05AA9"/>
    <w:rsid w:val="00D05AEA"/>
    <w:rsid w:val="00D05F59"/>
    <w:rsid w:val="00D07594"/>
    <w:rsid w:val="00D07C21"/>
    <w:rsid w:val="00D105A6"/>
    <w:rsid w:val="00D11713"/>
    <w:rsid w:val="00D12183"/>
    <w:rsid w:val="00D1393A"/>
    <w:rsid w:val="00D157A3"/>
    <w:rsid w:val="00D161E5"/>
    <w:rsid w:val="00D1629B"/>
    <w:rsid w:val="00D16BE8"/>
    <w:rsid w:val="00D207F9"/>
    <w:rsid w:val="00D21157"/>
    <w:rsid w:val="00D21ACB"/>
    <w:rsid w:val="00D2224A"/>
    <w:rsid w:val="00D2454C"/>
    <w:rsid w:val="00D24B1D"/>
    <w:rsid w:val="00D26CD6"/>
    <w:rsid w:val="00D27CDB"/>
    <w:rsid w:val="00D30760"/>
    <w:rsid w:val="00D3144D"/>
    <w:rsid w:val="00D323EA"/>
    <w:rsid w:val="00D32F59"/>
    <w:rsid w:val="00D33AAD"/>
    <w:rsid w:val="00D33CF0"/>
    <w:rsid w:val="00D3425B"/>
    <w:rsid w:val="00D34448"/>
    <w:rsid w:val="00D34D46"/>
    <w:rsid w:val="00D37487"/>
    <w:rsid w:val="00D374A8"/>
    <w:rsid w:val="00D41CAE"/>
    <w:rsid w:val="00D449D3"/>
    <w:rsid w:val="00D4549B"/>
    <w:rsid w:val="00D45A68"/>
    <w:rsid w:val="00D4733B"/>
    <w:rsid w:val="00D5029B"/>
    <w:rsid w:val="00D509E6"/>
    <w:rsid w:val="00D52B45"/>
    <w:rsid w:val="00D55F1A"/>
    <w:rsid w:val="00D56363"/>
    <w:rsid w:val="00D56464"/>
    <w:rsid w:val="00D56DB9"/>
    <w:rsid w:val="00D56F61"/>
    <w:rsid w:val="00D57330"/>
    <w:rsid w:val="00D57B45"/>
    <w:rsid w:val="00D57D25"/>
    <w:rsid w:val="00D6075F"/>
    <w:rsid w:val="00D62CA1"/>
    <w:rsid w:val="00D62CFA"/>
    <w:rsid w:val="00D62D36"/>
    <w:rsid w:val="00D6447C"/>
    <w:rsid w:val="00D646D7"/>
    <w:rsid w:val="00D64940"/>
    <w:rsid w:val="00D64CAE"/>
    <w:rsid w:val="00D64D1E"/>
    <w:rsid w:val="00D64F0E"/>
    <w:rsid w:val="00D656BC"/>
    <w:rsid w:val="00D66AC6"/>
    <w:rsid w:val="00D66BD7"/>
    <w:rsid w:val="00D67387"/>
    <w:rsid w:val="00D707B2"/>
    <w:rsid w:val="00D70917"/>
    <w:rsid w:val="00D743E6"/>
    <w:rsid w:val="00D75637"/>
    <w:rsid w:val="00D75915"/>
    <w:rsid w:val="00D80788"/>
    <w:rsid w:val="00D8125F"/>
    <w:rsid w:val="00D812BC"/>
    <w:rsid w:val="00D814E2"/>
    <w:rsid w:val="00D81CC9"/>
    <w:rsid w:val="00D82EE4"/>
    <w:rsid w:val="00D83A90"/>
    <w:rsid w:val="00D84B13"/>
    <w:rsid w:val="00D851A6"/>
    <w:rsid w:val="00D853F8"/>
    <w:rsid w:val="00D864B6"/>
    <w:rsid w:val="00D872B4"/>
    <w:rsid w:val="00D87312"/>
    <w:rsid w:val="00D9173C"/>
    <w:rsid w:val="00D9232F"/>
    <w:rsid w:val="00D92DA1"/>
    <w:rsid w:val="00D945E5"/>
    <w:rsid w:val="00D94958"/>
    <w:rsid w:val="00D96740"/>
    <w:rsid w:val="00D967D7"/>
    <w:rsid w:val="00DA1A3D"/>
    <w:rsid w:val="00DA48F1"/>
    <w:rsid w:val="00DA4912"/>
    <w:rsid w:val="00DA5065"/>
    <w:rsid w:val="00DA64DB"/>
    <w:rsid w:val="00DB1A65"/>
    <w:rsid w:val="00DB2F71"/>
    <w:rsid w:val="00DB3374"/>
    <w:rsid w:val="00DB4BF2"/>
    <w:rsid w:val="00DB6511"/>
    <w:rsid w:val="00DB68FD"/>
    <w:rsid w:val="00DB6D28"/>
    <w:rsid w:val="00DB6DE1"/>
    <w:rsid w:val="00DC0A1A"/>
    <w:rsid w:val="00DC0EC2"/>
    <w:rsid w:val="00DC1238"/>
    <w:rsid w:val="00DC2144"/>
    <w:rsid w:val="00DC2DE8"/>
    <w:rsid w:val="00DC3A0C"/>
    <w:rsid w:val="00DC4189"/>
    <w:rsid w:val="00DC4238"/>
    <w:rsid w:val="00DC49B8"/>
    <w:rsid w:val="00DC4B9D"/>
    <w:rsid w:val="00DC7404"/>
    <w:rsid w:val="00DD03E7"/>
    <w:rsid w:val="00DD0F87"/>
    <w:rsid w:val="00DD12F2"/>
    <w:rsid w:val="00DD1792"/>
    <w:rsid w:val="00DD198D"/>
    <w:rsid w:val="00DD1D10"/>
    <w:rsid w:val="00DD3F22"/>
    <w:rsid w:val="00DD4B2A"/>
    <w:rsid w:val="00DD5EE7"/>
    <w:rsid w:val="00DD667C"/>
    <w:rsid w:val="00DD7172"/>
    <w:rsid w:val="00DD7B3F"/>
    <w:rsid w:val="00DE0860"/>
    <w:rsid w:val="00DE0BE5"/>
    <w:rsid w:val="00DE15F3"/>
    <w:rsid w:val="00DE1FE4"/>
    <w:rsid w:val="00DE4650"/>
    <w:rsid w:val="00DE5358"/>
    <w:rsid w:val="00DE6D71"/>
    <w:rsid w:val="00DE70D5"/>
    <w:rsid w:val="00DF0AD6"/>
    <w:rsid w:val="00DF1177"/>
    <w:rsid w:val="00DF15FD"/>
    <w:rsid w:val="00DF1E59"/>
    <w:rsid w:val="00DF2116"/>
    <w:rsid w:val="00DF235B"/>
    <w:rsid w:val="00DF4268"/>
    <w:rsid w:val="00DF5EE6"/>
    <w:rsid w:val="00DF7E4C"/>
    <w:rsid w:val="00E002EE"/>
    <w:rsid w:val="00E00329"/>
    <w:rsid w:val="00E00CE3"/>
    <w:rsid w:val="00E015E8"/>
    <w:rsid w:val="00E023A7"/>
    <w:rsid w:val="00E03AA1"/>
    <w:rsid w:val="00E03AD0"/>
    <w:rsid w:val="00E04B4D"/>
    <w:rsid w:val="00E04B66"/>
    <w:rsid w:val="00E04C4A"/>
    <w:rsid w:val="00E06CA4"/>
    <w:rsid w:val="00E07A09"/>
    <w:rsid w:val="00E1001D"/>
    <w:rsid w:val="00E1211E"/>
    <w:rsid w:val="00E12535"/>
    <w:rsid w:val="00E129EC"/>
    <w:rsid w:val="00E131F3"/>
    <w:rsid w:val="00E1435A"/>
    <w:rsid w:val="00E144AB"/>
    <w:rsid w:val="00E15C1B"/>
    <w:rsid w:val="00E165AF"/>
    <w:rsid w:val="00E16960"/>
    <w:rsid w:val="00E16D04"/>
    <w:rsid w:val="00E205A5"/>
    <w:rsid w:val="00E21A95"/>
    <w:rsid w:val="00E23296"/>
    <w:rsid w:val="00E25FC7"/>
    <w:rsid w:val="00E26021"/>
    <w:rsid w:val="00E2614C"/>
    <w:rsid w:val="00E268E5"/>
    <w:rsid w:val="00E27655"/>
    <w:rsid w:val="00E308BE"/>
    <w:rsid w:val="00E31724"/>
    <w:rsid w:val="00E319FE"/>
    <w:rsid w:val="00E31A02"/>
    <w:rsid w:val="00E3243F"/>
    <w:rsid w:val="00E32661"/>
    <w:rsid w:val="00E352DA"/>
    <w:rsid w:val="00E35ED9"/>
    <w:rsid w:val="00E36747"/>
    <w:rsid w:val="00E37000"/>
    <w:rsid w:val="00E40EAF"/>
    <w:rsid w:val="00E412CA"/>
    <w:rsid w:val="00E4136B"/>
    <w:rsid w:val="00E41751"/>
    <w:rsid w:val="00E41A71"/>
    <w:rsid w:val="00E41BCA"/>
    <w:rsid w:val="00E436BB"/>
    <w:rsid w:val="00E43D9A"/>
    <w:rsid w:val="00E44BE5"/>
    <w:rsid w:val="00E53E00"/>
    <w:rsid w:val="00E56C05"/>
    <w:rsid w:val="00E56E24"/>
    <w:rsid w:val="00E57255"/>
    <w:rsid w:val="00E574C2"/>
    <w:rsid w:val="00E5772A"/>
    <w:rsid w:val="00E60A7D"/>
    <w:rsid w:val="00E60AEE"/>
    <w:rsid w:val="00E613F6"/>
    <w:rsid w:val="00E61770"/>
    <w:rsid w:val="00E6534E"/>
    <w:rsid w:val="00E65407"/>
    <w:rsid w:val="00E66314"/>
    <w:rsid w:val="00E6758A"/>
    <w:rsid w:val="00E67E3F"/>
    <w:rsid w:val="00E70465"/>
    <w:rsid w:val="00E70BCD"/>
    <w:rsid w:val="00E7196D"/>
    <w:rsid w:val="00E733DE"/>
    <w:rsid w:val="00E73C4A"/>
    <w:rsid w:val="00E74FF4"/>
    <w:rsid w:val="00E752A0"/>
    <w:rsid w:val="00E7568B"/>
    <w:rsid w:val="00E75C93"/>
    <w:rsid w:val="00E76CD9"/>
    <w:rsid w:val="00E82613"/>
    <w:rsid w:val="00E838F0"/>
    <w:rsid w:val="00E83DC7"/>
    <w:rsid w:val="00E86390"/>
    <w:rsid w:val="00E86E54"/>
    <w:rsid w:val="00E86E57"/>
    <w:rsid w:val="00E86F6B"/>
    <w:rsid w:val="00E872E0"/>
    <w:rsid w:val="00E8744F"/>
    <w:rsid w:val="00E9170F"/>
    <w:rsid w:val="00E91EB9"/>
    <w:rsid w:val="00E92A97"/>
    <w:rsid w:val="00E93318"/>
    <w:rsid w:val="00E933DE"/>
    <w:rsid w:val="00E94561"/>
    <w:rsid w:val="00E95791"/>
    <w:rsid w:val="00E958DC"/>
    <w:rsid w:val="00E97225"/>
    <w:rsid w:val="00EA1D1E"/>
    <w:rsid w:val="00EA36C2"/>
    <w:rsid w:val="00EA3B7C"/>
    <w:rsid w:val="00EA4B23"/>
    <w:rsid w:val="00EA5278"/>
    <w:rsid w:val="00EA547C"/>
    <w:rsid w:val="00EA5DEF"/>
    <w:rsid w:val="00EB1985"/>
    <w:rsid w:val="00EB3469"/>
    <w:rsid w:val="00EB44A3"/>
    <w:rsid w:val="00EB5679"/>
    <w:rsid w:val="00EB5D24"/>
    <w:rsid w:val="00EB693C"/>
    <w:rsid w:val="00EB79FA"/>
    <w:rsid w:val="00EC054D"/>
    <w:rsid w:val="00EC0C6B"/>
    <w:rsid w:val="00EC1705"/>
    <w:rsid w:val="00EC26C1"/>
    <w:rsid w:val="00EC2EDB"/>
    <w:rsid w:val="00EC32F4"/>
    <w:rsid w:val="00EC40FD"/>
    <w:rsid w:val="00EC45DC"/>
    <w:rsid w:val="00EC4F05"/>
    <w:rsid w:val="00EC5453"/>
    <w:rsid w:val="00EC6E2E"/>
    <w:rsid w:val="00EC742A"/>
    <w:rsid w:val="00EC74A8"/>
    <w:rsid w:val="00ED0879"/>
    <w:rsid w:val="00ED0C53"/>
    <w:rsid w:val="00ED1897"/>
    <w:rsid w:val="00ED2BC5"/>
    <w:rsid w:val="00ED5C59"/>
    <w:rsid w:val="00ED7FE5"/>
    <w:rsid w:val="00EE025A"/>
    <w:rsid w:val="00EE169B"/>
    <w:rsid w:val="00EE16CE"/>
    <w:rsid w:val="00EE2183"/>
    <w:rsid w:val="00EE3CBC"/>
    <w:rsid w:val="00EE42E9"/>
    <w:rsid w:val="00EE544A"/>
    <w:rsid w:val="00EE5459"/>
    <w:rsid w:val="00EE5A89"/>
    <w:rsid w:val="00EE5AA4"/>
    <w:rsid w:val="00EE6792"/>
    <w:rsid w:val="00EE74FF"/>
    <w:rsid w:val="00EE7B1C"/>
    <w:rsid w:val="00EF028D"/>
    <w:rsid w:val="00EF16E1"/>
    <w:rsid w:val="00EF2001"/>
    <w:rsid w:val="00EF4C6A"/>
    <w:rsid w:val="00EF4FBF"/>
    <w:rsid w:val="00EF6564"/>
    <w:rsid w:val="00EF658B"/>
    <w:rsid w:val="00EF707A"/>
    <w:rsid w:val="00EF74E7"/>
    <w:rsid w:val="00EF7CEC"/>
    <w:rsid w:val="00EF7ED0"/>
    <w:rsid w:val="00F00877"/>
    <w:rsid w:val="00F0164F"/>
    <w:rsid w:val="00F02DFF"/>
    <w:rsid w:val="00F03BB4"/>
    <w:rsid w:val="00F04044"/>
    <w:rsid w:val="00F05309"/>
    <w:rsid w:val="00F05975"/>
    <w:rsid w:val="00F06CC0"/>
    <w:rsid w:val="00F06EB0"/>
    <w:rsid w:val="00F10EC1"/>
    <w:rsid w:val="00F11A93"/>
    <w:rsid w:val="00F12DFD"/>
    <w:rsid w:val="00F13353"/>
    <w:rsid w:val="00F1439E"/>
    <w:rsid w:val="00F14B16"/>
    <w:rsid w:val="00F14B9C"/>
    <w:rsid w:val="00F14F50"/>
    <w:rsid w:val="00F15857"/>
    <w:rsid w:val="00F15859"/>
    <w:rsid w:val="00F16A15"/>
    <w:rsid w:val="00F17071"/>
    <w:rsid w:val="00F2057B"/>
    <w:rsid w:val="00F21025"/>
    <w:rsid w:val="00F22880"/>
    <w:rsid w:val="00F237E2"/>
    <w:rsid w:val="00F23EA1"/>
    <w:rsid w:val="00F24190"/>
    <w:rsid w:val="00F256C1"/>
    <w:rsid w:val="00F26C89"/>
    <w:rsid w:val="00F329FF"/>
    <w:rsid w:val="00F332C6"/>
    <w:rsid w:val="00F404D6"/>
    <w:rsid w:val="00F404EF"/>
    <w:rsid w:val="00F41437"/>
    <w:rsid w:val="00F42652"/>
    <w:rsid w:val="00F42A61"/>
    <w:rsid w:val="00F4556D"/>
    <w:rsid w:val="00F45828"/>
    <w:rsid w:val="00F50A92"/>
    <w:rsid w:val="00F5302F"/>
    <w:rsid w:val="00F5331C"/>
    <w:rsid w:val="00F535C6"/>
    <w:rsid w:val="00F545B1"/>
    <w:rsid w:val="00F54D25"/>
    <w:rsid w:val="00F56444"/>
    <w:rsid w:val="00F56AEB"/>
    <w:rsid w:val="00F56E5E"/>
    <w:rsid w:val="00F60175"/>
    <w:rsid w:val="00F61837"/>
    <w:rsid w:val="00F62F93"/>
    <w:rsid w:val="00F63327"/>
    <w:rsid w:val="00F641CD"/>
    <w:rsid w:val="00F64DD0"/>
    <w:rsid w:val="00F66453"/>
    <w:rsid w:val="00F671DE"/>
    <w:rsid w:val="00F702F3"/>
    <w:rsid w:val="00F70C9C"/>
    <w:rsid w:val="00F71785"/>
    <w:rsid w:val="00F72183"/>
    <w:rsid w:val="00F722EE"/>
    <w:rsid w:val="00F72456"/>
    <w:rsid w:val="00F72CBF"/>
    <w:rsid w:val="00F73983"/>
    <w:rsid w:val="00F73D83"/>
    <w:rsid w:val="00F74AC6"/>
    <w:rsid w:val="00F75A1A"/>
    <w:rsid w:val="00F765D5"/>
    <w:rsid w:val="00F7699D"/>
    <w:rsid w:val="00F803EC"/>
    <w:rsid w:val="00F86D89"/>
    <w:rsid w:val="00F90B1A"/>
    <w:rsid w:val="00F90B35"/>
    <w:rsid w:val="00F91DAA"/>
    <w:rsid w:val="00F92132"/>
    <w:rsid w:val="00F935B1"/>
    <w:rsid w:val="00F93AA1"/>
    <w:rsid w:val="00F93C0A"/>
    <w:rsid w:val="00F93DB3"/>
    <w:rsid w:val="00F94655"/>
    <w:rsid w:val="00F9475D"/>
    <w:rsid w:val="00F94D64"/>
    <w:rsid w:val="00F9576A"/>
    <w:rsid w:val="00F96F1C"/>
    <w:rsid w:val="00F9710F"/>
    <w:rsid w:val="00F97444"/>
    <w:rsid w:val="00F97FC7"/>
    <w:rsid w:val="00FA1CC1"/>
    <w:rsid w:val="00FA22AB"/>
    <w:rsid w:val="00FA26D8"/>
    <w:rsid w:val="00FA2834"/>
    <w:rsid w:val="00FA2C5E"/>
    <w:rsid w:val="00FA33E8"/>
    <w:rsid w:val="00FA3EB9"/>
    <w:rsid w:val="00FA4621"/>
    <w:rsid w:val="00FA55E8"/>
    <w:rsid w:val="00FA5ACA"/>
    <w:rsid w:val="00FB00D2"/>
    <w:rsid w:val="00FB02FF"/>
    <w:rsid w:val="00FB036F"/>
    <w:rsid w:val="00FB0C1B"/>
    <w:rsid w:val="00FB277F"/>
    <w:rsid w:val="00FB2E2E"/>
    <w:rsid w:val="00FB5439"/>
    <w:rsid w:val="00FB5D97"/>
    <w:rsid w:val="00FB7031"/>
    <w:rsid w:val="00FB7128"/>
    <w:rsid w:val="00FB7B7B"/>
    <w:rsid w:val="00FC02BA"/>
    <w:rsid w:val="00FC061B"/>
    <w:rsid w:val="00FC0956"/>
    <w:rsid w:val="00FC0DC1"/>
    <w:rsid w:val="00FC1124"/>
    <w:rsid w:val="00FC35D6"/>
    <w:rsid w:val="00FC404F"/>
    <w:rsid w:val="00FC431B"/>
    <w:rsid w:val="00FC613B"/>
    <w:rsid w:val="00FC6F00"/>
    <w:rsid w:val="00FD15A4"/>
    <w:rsid w:val="00FD193C"/>
    <w:rsid w:val="00FD1D9B"/>
    <w:rsid w:val="00FD2D1F"/>
    <w:rsid w:val="00FD2E82"/>
    <w:rsid w:val="00FD4526"/>
    <w:rsid w:val="00FD5486"/>
    <w:rsid w:val="00FD57DA"/>
    <w:rsid w:val="00FE1090"/>
    <w:rsid w:val="00FE1758"/>
    <w:rsid w:val="00FE22E9"/>
    <w:rsid w:val="00FE3041"/>
    <w:rsid w:val="00FE34BF"/>
    <w:rsid w:val="00FE6736"/>
    <w:rsid w:val="00FE76C4"/>
    <w:rsid w:val="00FF01D3"/>
    <w:rsid w:val="00FF0609"/>
    <w:rsid w:val="00FF0A69"/>
    <w:rsid w:val="00FF10A8"/>
    <w:rsid w:val="00FF2C7A"/>
    <w:rsid w:val="00FF2D75"/>
    <w:rsid w:val="00FF3271"/>
    <w:rsid w:val="00FF39E4"/>
    <w:rsid w:val="00FF6B47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2457C"/>
    <w:pPr>
      <w:spacing w:after="200" w:line="276" w:lineRule="auto"/>
    </w:pPr>
    <w:rPr>
      <w:rFonts w:asciiTheme="minorHAnsi" w:hAnsiTheme="minorHAnsi" w:cstheme="minorBidi"/>
      <w:lang w:bidi="yi-Hebr"/>
    </w:rPr>
  </w:style>
  <w:style w:type="paragraph" w:styleId="Titre1">
    <w:name w:val="heading 1"/>
    <w:aliases w:val="Titre 1-SICA"/>
    <w:basedOn w:val="Normal"/>
    <w:next w:val="Normal"/>
    <w:link w:val="Titre1Car"/>
    <w:qFormat/>
    <w:rsid w:val="00943FDB"/>
    <w:pPr>
      <w:keepNext/>
      <w:numPr>
        <w:numId w:val="23"/>
      </w:numPr>
      <w:pBdr>
        <w:top w:val="single" w:sz="12" w:space="1" w:color="336699"/>
        <w:bottom w:val="single" w:sz="12" w:space="1" w:color="336699"/>
      </w:pBdr>
      <w:spacing w:before="480" w:after="480"/>
      <w:outlineLvl w:val="0"/>
    </w:pPr>
    <w:rPr>
      <w:b/>
      <w:bCs/>
      <w:color w:val="336699"/>
      <w:kern w:val="32"/>
      <w:sz w:val="32"/>
      <w:szCs w:val="32"/>
    </w:rPr>
  </w:style>
  <w:style w:type="paragraph" w:styleId="Titre2">
    <w:name w:val="heading 2"/>
    <w:aliases w:val="Titre 2-SICA"/>
    <w:basedOn w:val="Normal"/>
    <w:next w:val="Normal"/>
    <w:link w:val="Titre2Car"/>
    <w:qFormat/>
    <w:rsid w:val="00943FDB"/>
    <w:pPr>
      <w:keepNext/>
      <w:numPr>
        <w:ilvl w:val="1"/>
        <w:numId w:val="23"/>
      </w:numPr>
      <w:shd w:val="clear" w:color="auto" w:fill="336699"/>
      <w:spacing w:before="240" w:after="360"/>
      <w:outlineLvl w:val="1"/>
    </w:pPr>
    <w:rPr>
      <w:b/>
      <w:bCs/>
      <w:iCs/>
      <w:color w:val="FFFFFF"/>
      <w:sz w:val="24"/>
    </w:rPr>
  </w:style>
  <w:style w:type="paragraph" w:styleId="Titre3">
    <w:name w:val="heading 3"/>
    <w:aliases w:val="Titre 3-SICA"/>
    <w:basedOn w:val="Titre2"/>
    <w:next w:val="Normal"/>
    <w:link w:val="Titre3Car"/>
    <w:uiPriority w:val="9"/>
    <w:qFormat/>
    <w:rsid w:val="00943FDB"/>
    <w:pPr>
      <w:numPr>
        <w:ilvl w:val="2"/>
      </w:numPr>
      <w:pBdr>
        <w:bottom w:val="single" w:sz="8" w:space="1" w:color="336699"/>
      </w:pBdr>
      <w:shd w:val="clear" w:color="auto" w:fill="auto"/>
      <w:outlineLvl w:val="2"/>
    </w:pPr>
    <w:rPr>
      <w:color w:val="336699"/>
      <w:sz w:val="22"/>
    </w:rPr>
  </w:style>
  <w:style w:type="paragraph" w:styleId="Titre4">
    <w:name w:val="heading 4"/>
    <w:basedOn w:val="Titre3"/>
    <w:next w:val="Normal"/>
    <w:link w:val="Titre4Car"/>
    <w:uiPriority w:val="9"/>
    <w:qFormat/>
    <w:rsid w:val="00943FDB"/>
    <w:pPr>
      <w:numPr>
        <w:ilvl w:val="3"/>
      </w:numPr>
      <w:pBdr>
        <w:bottom w:val="none" w:sz="0" w:space="0" w:color="auto"/>
      </w:pBdr>
      <w:spacing w:after="120"/>
      <w:outlineLvl w:val="3"/>
    </w:pPr>
  </w:style>
  <w:style w:type="paragraph" w:styleId="Titre5">
    <w:name w:val="heading 5"/>
    <w:basedOn w:val="Titre4"/>
    <w:next w:val="Normal"/>
    <w:link w:val="Titre5Car"/>
    <w:uiPriority w:val="99"/>
    <w:qFormat/>
    <w:rsid w:val="00943FDB"/>
    <w:pPr>
      <w:numPr>
        <w:ilvl w:val="0"/>
        <w:numId w:val="0"/>
      </w:numPr>
      <w:spacing w:after="240"/>
      <w:outlineLvl w:val="4"/>
    </w:pPr>
    <w:rPr>
      <w:rFonts w:ascii="Arial" w:hAnsi="Arial"/>
      <w:color w:val="E36C0A"/>
    </w:rPr>
  </w:style>
  <w:style w:type="paragraph" w:styleId="Titre6">
    <w:name w:val="heading 6"/>
    <w:basedOn w:val="Normal"/>
    <w:next w:val="Normal"/>
    <w:link w:val="Titre6Car"/>
    <w:qFormat/>
    <w:rsid w:val="00943FDB"/>
    <w:pPr>
      <w:numPr>
        <w:ilvl w:val="5"/>
        <w:numId w:val="2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943FDB"/>
    <w:pPr>
      <w:numPr>
        <w:ilvl w:val="6"/>
        <w:numId w:val="22"/>
      </w:num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943FDB"/>
    <w:pPr>
      <w:numPr>
        <w:ilvl w:val="7"/>
        <w:numId w:val="22"/>
      </w:num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943FDB"/>
    <w:pPr>
      <w:numPr>
        <w:ilvl w:val="8"/>
        <w:numId w:val="7"/>
      </w:numPr>
      <w:tabs>
        <w:tab w:val="clear" w:pos="4010"/>
      </w:tabs>
      <w:spacing w:before="240" w:after="60"/>
      <w:ind w:left="1584" w:hanging="1584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-SICA Car"/>
    <w:basedOn w:val="Policepardfaut"/>
    <w:link w:val="Titre1"/>
    <w:rsid w:val="00943FDB"/>
    <w:rPr>
      <w:rFonts w:ascii="Calibri" w:hAnsi="Calibri"/>
      <w:b/>
      <w:bCs/>
      <w:color w:val="336699"/>
      <w:kern w:val="32"/>
      <w:sz w:val="32"/>
      <w:szCs w:val="32"/>
    </w:rPr>
  </w:style>
  <w:style w:type="character" w:customStyle="1" w:styleId="Titre2Car">
    <w:name w:val="Titre 2 Car"/>
    <w:aliases w:val="Titre 2-SICA Car"/>
    <w:basedOn w:val="Policepardfaut"/>
    <w:link w:val="Titre2"/>
    <w:rsid w:val="00943FDB"/>
    <w:rPr>
      <w:rFonts w:ascii="Calibri" w:hAnsi="Calibri"/>
      <w:b/>
      <w:bCs/>
      <w:iCs/>
      <w:color w:val="FFFFFF"/>
      <w:sz w:val="24"/>
      <w:shd w:val="clear" w:color="auto" w:fill="336699"/>
    </w:rPr>
  </w:style>
  <w:style w:type="character" w:customStyle="1" w:styleId="Titre3Car">
    <w:name w:val="Titre 3 Car"/>
    <w:aliases w:val="Titre 3-SICA Car"/>
    <w:basedOn w:val="Policepardfaut"/>
    <w:link w:val="Titre3"/>
    <w:uiPriority w:val="9"/>
    <w:rsid w:val="00943FDB"/>
    <w:rPr>
      <w:rFonts w:ascii="Calibri" w:hAnsi="Calibri"/>
      <w:b/>
      <w:bCs/>
      <w:iCs/>
      <w:color w:val="336699"/>
    </w:rPr>
  </w:style>
  <w:style w:type="character" w:customStyle="1" w:styleId="Titre4Car">
    <w:name w:val="Titre 4 Car"/>
    <w:basedOn w:val="Policepardfaut"/>
    <w:link w:val="Titre4"/>
    <w:uiPriority w:val="9"/>
    <w:rsid w:val="00943FDB"/>
    <w:rPr>
      <w:rFonts w:ascii="Calibri" w:hAnsi="Calibri"/>
      <w:b/>
      <w:bCs/>
      <w:iCs/>
      <w:color w:val="336699"/>
    </w:rPr>
  </w:style>
  <w:style w:type="paragraph" w:styleId="Paragraphedeliste">
    <w:name w:val="List Paragraph"/>
    <w:aliases w:val="§norme"/>
    <w:basedOn w:val="Normal"/>
    <w:link w:val="ParagraphedelisteCar"/>
    <w:uiPriority w:val="34"/>
    <w:qFormat/>
    <w:rsid w:val="00943FDB"/>
    <w:pPr>
      <w:ind w:left="720"/>
    </w:pPr>
    <w:rPr>
      <w:color w:val="000000"/>
    </w:rPr>
  </w:style>
  <w:style w:type="paragraph" w:customStyle="1" w:styleId="Sommaire">
    <w:name w:val="Sommaire"/>
    <w:next w:val="Normal"/>
    <w:uiPriority w:val="99"/>
    <w:rsid w:val="00FA26D8"/>
    <w:pPr>
      <w:pBdr>
        <w:bottom w:val="single" w:sz="4" w:space="1" w:color="auto"/>
      </w:pBdr>
      <w:spacing w:before="120" w:after="480"/>
      <w:jc w:val="center"/>
    </w:pPr>
    <w:rPr>
      <w:rFonts w:ascii="Arial" w:hAnsi="Arial"/>
      <w:caps/>
      <w:sz w:val="28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A26D8"/>
    <w:pPr>
      <w:tabs>
        <w:tab w:val="center" w:pos="4536"/>
        <w:tab w:val="right" w:pos="9072"/>
      </w:tabs>
      <w:spacing w:line="288" w:lineRule="auto"/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A26D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qFormat/>
    <w:rsid w:val="00943FDB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A26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26D8"/>
    <w:rPr>
      <w:rFonts w:ascii="Calibri" w:eastAsia="Times New Roman" w:hAnsi="Calibri" w:cs="Times New Roman"/>
    </w:rPr>
  </w:style>
  <w:style w:type="paragraph" w:customStyle="1" w:styleId="IGNConseiltitrepagegarde">
    <w:name w:val="IGNConseil_titre_page_garde"/>
    <w:basedOn w:val="Normal"/>
    <w:link w:val="IGNConseiltitrepagegardeCar"/>
    <w:uiPriority w:val="99"/>
    <w:rsid w:val="00FA26D8"/>
    <w:pPr>
      <w:jc w:val="right"/>
    </w:pPr>
    <w:rPr>
      <w:rFonts w:ascii="Arial Black" w:hAnsi="Arial Black"/>
      <w:color w:val="595959"/>
      <w:sz w:val="32"/>
      <w:szCs w:val="32"/>
    </w:rPr>
  </w:style>
  <w:style w:type="character" w:customStyle="1" w:styleId="IGNConseiltitrepagegardeCar">
    <w:name w:val="IGNConseil_titre_page_garde Car"/>
    <w:basedOn w:val="Policepardfaut"/>
    <w:link w:val="IGNConseiltitrepagegarde"/>
    <w:uiPriority w:val="99"/>
    <w:locked/>
    <w:rsid w:val="00FA26D8"/>
    <w:rPr>
      <w:rFonts w:ascii="Arial Black" w:eastAsia="Times New Roman" w:hAnsi="Arial Black" w:cs="Times New Roman"/>
      <w:color w:val="595959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rsid w:val="00943FDB"/>
    <w:rPr>
      <w:rFonts w:ascii="Arial" w:hAnsi="Arial"/>
      <w:b/>
      <w:bCs/>
      <w:iCs/>
      <w:color w:val="E36C0A"/>
    </w:rPr>
  </w:style>
  <w:style w:type="character" w:customStyle="1" w:styleId="Titre6Car">
    <w:name w:val="Titre 6 Car"/>
    <w:basedOn w:val="Policepardfaut"/>
    <w:link w:val="Titre6"/>
    <w:rsid w:val="00943FDB"/>
    <w:rPr>
      <w:rFonts w:ascii="Calibri" w:hAnsi="Calibri"/>
      <w:b/>
      <w:bCs/>
    </w:rPr>
  </w:style>
  <w:style w:type="character" w:customStyle="1" w:styleId="Titre7Car">
    <w:name w:val="Titre 7 Car"/>
    <w:basedOn w:val="Policepardfaut"/>
    <w:link w:val="Titre7"/>
    <w:rsid w:val="00943FDB"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rsid w:val="00943FDB"/>
    <w:rPr>
      <w:rFonts w:ascii="Calibri" w:hAnsi="Calibri"/>
      <w:i/>
      <w:iCs/>
      <w:sz w:val="24"/>
    </w:rPr>
  </w:style>
  <w:style w:type="character" w:customStyle="1" w:styleId="Titre9Car">
    <w:name w:val="Titre 9 Car"/>
    <w:basedOn w:val="Policepardfaut"/>
    <w:link w:val="Titre9"/>
    <w:rsid w:val="00943FDB"/>
    <w:rPr>
      <w:rFonts w:ascii="Cambria" w:hAnsi="Cambria"/>
    </w:rPr>
  </w:style>
  <w:style w:type="paragraph" w:styleId="Lgende">
    <w:name w:val="caption"/>
    <w:basedOn w:val="Normal"/>
    <w:next w:val="Normal"/>
    <w:qFormat/>
    <w:rsid w:val="00943FDB"/>
    <w:pPr>
      <w:widowControl w:val="0"/>
      <w:spacing w:before="120" w:after="120"/>
      <w:ind w:left="1134"/>
      <w:jc w:val="center"/>
    </w:pPr>
    <w:rPr>
      <w:bCs/>
      <w:szCs w:val="20"/>
      <w:lang w:val="en-GB"/>
    </w:rPr>
  </w:style>
  <w:style w:type="paragraph" w:styleId="Titre">
    <w:name w:val="Title"/>
    <w:basedOn w:val="Normal"/>
    <w:link w:val="TitreCar"/>
    <w:uiPriority w:val="99"/>
    <w:qFormat/>
    <w:rsid w:val="00943FDB"/>
    <w:pPr>
      <w:jc w:val="center"/>
    </w:pPr>
    <w:rPr>
      <w:rFonts w:ascii="Arial Narrow" w:hAnsi="Arial Narrow"/>
      <w:sz w:val="24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943FDB"/>
    <w:rPr>
      <w:rFonts w:ascii="Arial Narrow" w:hAnsi="Arial Narrow"/>
      <w:sz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43FDB"/>
    <w:pPr>
      <w:spacing w:after="60"/>
      <w:jc w:val="center"/>
      <w:outlineLvl w:val="1"/>
    </w:pPr>
    <w:rPr>
      <w:rFonts w:ascii="Cambria" w:hAnsi="Cambria"/>
      <w:sz w:val="24"/>
      <w:szCs w:val="24"/>
      <w:lang w:val="en-GB"/>
    </w:rPr>
  </w:style>
  <w:style w:type="character" w:customStyle="1" w:styleId="Sous-titreCar">
    <w:name w:val="Sous-titre Car"/>
    <w:basedOn w:val="Policepardfaut"/>
    <w:link w:val="Sous-titre"/>
    <w:uiPriority w:val="99"/>
    <w:rsid w:val="00943FDB"/>
    <w:rPr>
      <w:rFonts w:ascii="Cambria" w:hAnsi="Cambria"/>
      <w:sz w:val="24"/>
      <w:szCs w:val="24"/>
      <w:lang w:val="en-GB"/>
    </w:rPr>
  </w:style>
  <w:style w:type="character" w:styleId="lev">
    <w:name w:val="Strong"/>
    <w:basedOn w:val="Policepardfaut"/>
    <w:uiPriority w:val="99"/>
    <w:qFormat/>
    <w:rsid w:val="00943FDB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943FDB"/>
    <w:rPr>
      <w:rFonts w:cs="Times New Roman"/>
      <w:i/>
      <w:iCs/>
    </w:rPr>
  </w:style>
  <w:style w:type="paragraph" w:styleId="Sansinterligne">
    <w:name w:val="No Spacing"/>
    <w:link w:val="SansinterligneCar"/>
    <w:uiPriority w:val="99"/>
    <w:qFormat/>
    <w:rsid w:val="00943FDB"/>
    <w:pPr>
      <w:spacing w:before="200"/>
      <w:jc w:val="both"/>
    </w:pPr>
    <w:rPr>
      <w:rFonts w:ascii="Calibri" w:hAnsi="Calibri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943FDB"/>
    <w:rPr>
      <w:rFonts w:ascii="Calibri" w:hAnsi="Calibri"/>
    </w:rPr>
  </w:style>
  <w:style w:type="character" w:customStyle="1" w:styleId="ParagraphedelisteCar">
    <w:name w:val="Paragraphe de liste Car"/>
    <w:aliases w:val="§norme Car"/>
    <w:basedOn w:val="Policepardfaut"/>
    <w:link w:val="Paragraphedeliste"/>
    <w:locked/>
    <w:rsid w:val="00943FDB"/>
    <w:rPr>
      <w:rFonts w:ascii="Calibri" w:hAnsi="Calibri"/>
      <w:color w:val="000000"/>
    </w:rPr>
  </w:style>
  <w:style w:type="paragraph" w:styleId="Citation">
    <w:name w:val="Quote"/>
    <w:basedOn w:val="Normal"/>
    <w:next w:val="Normal"/>
    <w:link w:val="CitationCar"/>
    <w:uiPriority w:val="99"/>
    <w:qFormat/>
    <w:rsid w:val="00943FDB"/>
    <w:pPr>
      <w:keepNext/>
    </w:pPr>
    <w:rPr>
      <w:rFonts w:ascii="Arial" w:hAnsi="Arial"/>
      <w:i/>
      <w:iCs/>
      <w:color w:val="1F497D"/>
    </w:rPr>
  </w:style>
  <w:style w:type="character" w:customStyle="1" w:styleId="CitationCar">
    <w:name w:val="Citation Car"/>
    <w:basedOn w:val="Policepardfaut"/>
    <w:link w:val="Citation"/>
    <w:uiPriority w:val="99"/>
    <w:rsid w:val="00943FDB"/>
    <w:rPr>
      <w:rFonts w:ascii="Arial" w:hAnsi="Arial"/>
      <w:i/>
      <w:iCs/>
      <w:color w:val="1F497D"/>
    </w:rPr>
  </w:style>
  <w:style w:type="character" w:styleId="Emphaseintense">
    <w:name w:val="Intense Emphasis"/>
    <w:basedOn w:val="Policepardfaut"/>
    <w:uiPriority w:val="99"/>
    <w:qFormat/>
    <w:rsid w:val="00943FDB"/>
    <w:rPr>
      <w:rFonts w:cs="Times New Roman"/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99"/>
    <w:qFormat/>
    <w:rsid w:val="00943FDB"/>
    <w:pPr>
      <w:keepLines/>
      <w:numPr>
        <w:numId w:val="0"/>
      </w:numPr>
      <w:spacing w:after="0"/>
      <w:outlineLvl w:val="9"/>
    </w:pPr>
    <w:rPr>
      <w:rFonts w:ascii="Cambria" w:hAnsi="Cambria"/>
      <w:color w:val="365F91"/>
      <w:kern w:val="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5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6245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D79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9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9F1"/>
    <w:rPr>
      <w:rFonts w:asciiTheme="minorHAnsi" w:hAnsiTheme="minorHAnsi" w:cstheme="minorBidi"/>
      <w:sz w:val="20"/>
      <w:szCs w:val="20"/>
      <w:lang w:bidi="yi-He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9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9F1"/>
    <w:rPr>
      <w:rFonts w:asciiTheme="minorHAnsi" w:hAnsiTheme="minorHAnsi" w:cstheme="minorBidi"/>
      <w:b/>
      <w:bCs/>
      <w:sz w:val="20"/>
      <w:szCs w:val="20"/>
      <w:lang w:bidi="yi-He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2457C"/>
    <w:pPr>
      <w:spacing w:after="200" w:line="276" w:lineRule="auto"/>
    </w:pPr>
    <w:rPr>
      <w:rFonts w:asciiTheme="minorHAnsi" w:hAnsiTheme="minorHAnsi" w:cstheme="minorBidi"/>
      <w:lang w:bidi="yi-Hebr"/>
    </w:rPr>
  </w:style>
  <w:style w:type="paragraph" w:styleId="Titre1">
    <w:name w:val="heading 1"/>
    <w:aliases w:val="Titre 1-SICA"/>
    <w:basedOn w:val="Normal"/>
    <w:next w:val="Normal"/>
    <w:link w:val="Titre1Car"/>
    <w:qFormat/>
    <w:rsid w:val="00943FDB"/>
    <w:pPr>
      <w:keepNext/>
      <w:numPr>
        <w:numId w:val="23"/>
      </w:numPr>
      <w:pBdr>
        <w:top w:val="single" w:sz="12" w:space="1" w:color="336699"/>
        <w:bottom w:val="single" w:sz="12" w:space="1" w:color="336699"/>
      </w:pBdr>
      <w:spacing w:before="480" w:after="480"/>
      <w:outlineLvl w:val="0"/>
    </w:pPr>
    <w:rPr>
      <w:b/>
      <w:bCs/>
      <w:color w:val="336699"/>
      <w:kern w:val="32"/>
      <w:sz w:val="32"/>
      <w:szCs w:val="32"/>
    </w:rPr>
  </w:style>
  <w:style w:type="paragraph" w:styleId="Titre2">
    <w:name w:val="heading 2"/>
    <w:aliases w:val="Titre 2-SICA"/>
    <w:basedOn w:val="Normal"/>
    <w:next w:val="Normal"/>
    <w:link w:val="Titre2Car"/>
    <w:qFormat/>
    <w:rsid w:val="00943FDB"/>
    <w:pPr>
      <w:keepNext/>
      <w:numPr>
        <w:ilvl w:val="1"/>
        <w:numId w:val="23"/>
      </w:numPr>
      <w:shd w:val="clear" w:color="auto" w:fill="336699"/>
      <w:spacing w:before="240" w:after="360"/>
      <w:outlineLvl w:val="1"/>
    </w:pPr>
    <w:rPr>
      <w:b/>
      <w:bCs/>
      <w:iCs/>
      <w:color w:val="FFFFFF"/>
      <w:sz w:val="24"/>
    </w:rPr>
  </w:style>
  <w:style w:type="paragraph" w:styleId="Titre3">
    <w:name w:val="heading 3"/>
    <w:aliases w:val="Titre 3-SICA"/>
    <w:basedOn w:val="Titre2"/>
    <w:next w:val="Normal"/>
    <w:link w:val="Titre3Car"/>
    <w:uiPriority w:val="9"/>
    <w:qFormat/>
    <w:rsid w:val="00943FDB"/>
    <w:pPr>
      <w:numPr>
        <w:ilvl w:val="2"/>
      </w:numPr>
      <w:pBdr>
        <w:bottom w:val="single" w:sz="8" w:space="1" w:color="336699"/>
      </w:pBdr>
      <w:shd w:val="clear" w:color="auto" w:fill="auto"/>
      <w:outlineLvl w:val="2"/>
    </w:pPr>
    <w:rPr>
      <w:color w:val="336699"/>
      <w:sz w:val="22"/>
    </w:rPr>
  </w:style>
  <w:style w:type="paragraph" w:styleId="Titre4">
    <w:name w:val="heading 4"/>
    <w:basedOn w:val="Titre3"/>
    <w:next w:val="Normal"/>
    <w:link w:val="Titre4Car"/>
    <w:uiPriority w:val="9"/>
    <w:qFormat/>
    <w:rsid w:val="00943FDB"/>
    <w:pPr>
      <w:numPr>
        <w:ilvl w:val="3"/>
      </w:numPr>
      <w:pBdr>
        <w:bottom w:val="none" w:sz="0" w:space="0" w:color="auto"/>
      </w:pBdr>
      <w:spacing w:after="120"/>
      <w:outlineLvl w:val="3"/>
    </w:pPr>
  </w:style>
  <w:style w:type="paragraph" w:styleId="Titre5">
    <w:name w:val="heading 5"/>
    <w:basedOn w:val="Titre4"/>
    <w:next w:val="Normal"/>
    <w:link w:val="Titre5Car"/>
    <w:uiPriority w:val="99"/>
    <w:qFormat/>
    <w:rsid w:val="00943FDB"/>
    <w:pPr>
      <w:numPr>
        <w:ilvl w:val="0"/>
        <w:numId w:val="0"/>
      </w:numPr>
      <w:spacing w:after="240"/>
      <w:outlineLvl w:val="4"/>
    </w:pPr>
    <w:rPr>
      <w:rFonts w:ascii="Arial" w:hAnsi="Arial"/>
      <w:color w:val="E36C0A"/>
    </w:rPr>
  </w:style>
  <w:style w:type="paragraph" w:styleId="Titre6">
    <w:name w:val="heading 6"/>
    <w:basedOn w:val="Normal"/>
    <w:next w:val="Normal"/>
    <w:link w:val="Titre6Car"/>
    <w:qFormat/>
    <w:rsid w:val="00943FDB"/>
    <w:pPr>
      <w:numPr>
        <w:ilvl w:val="5"/>
        <w:numId w:val="2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943FDB"/>
    <w:pPr>
      <w:numPr>
        <w:ilvl w:val="6"/>
        <w:numId w:val="22"/>
      </w:num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943FDB"/>
    <w:pPr>
      <w:numPr>
        <w:ilvl w:val="7"/>
        <w:numId w:val="22"/>
      </w:num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943FDB"/>
    <w:pPr>
      <w:numPr>
        <w:ilvl w:val="8"/>
        <w:numId w:val="7"/>
      </w:numPr>
      <w:tabs>
        <w:tab w:val="clear" w:pos="4010"/>
      </w:tabs>
      <w:spacing w:before="240" w:after="60"/>
      <w:ind w:left="1584" w:hanging="1584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-SICA Car"/>
    <w:basedOn w:val="Policepardfaut"/>
    <w:link w:val="Titre1"/>
    <w:rsid w:val="00943FDB"/>
    <w:rPr>
      <w:rFonts w:ascii="Calibri" w:hAnsi="Calibri"/>
      <w:b/>
      <w:bCs/>
      <w:color w:val="336699"/>
      <w:kern w:val="32"/>
      <w:sz w:val="32"/>
      <w:szCs w:val="32"/>
    </w:rPr>
  </w:style>
  <w:style w:type="character" w:customStyle="1" w:styleId="Titre2Car">
    <w:name w:val="Titre 2 Car"/>
    <w:aliases w:val="Titre 2-SICA Car"/>
    <w:basedOn w:val="Policepardfaut"/>
    <w:link w:val="Titre2"/>
    <w:rsid w:val="00943FDB"/>
    <w:rPr>
      <w:rFonts w:ascii="Calibri" w:hAnsi="Calibri"/>
      <w:b/>
      <w:bCs/>
      <w:iCs/>
      <w:color w:val="FFFFFF"/>
      <w:sz w:val="24"/>
      <w:shd w:val="clear" w:color="auto" w:fill="336699"/>
    </w:rPr>
  </w:style>
  <w:style w:type="character" w:customStyle="1" w:styleId="Titre3Car">
    <w:name w:val="Titre 3 Car"/>
    <w:aliases w:val="Titre 3-SICA Car"/>
    <w:basedOn w:val="Policepardfaut"/>
    <w:link w:val="Titre3"/>
    <w:uiPriority w:val="9"/>
    <w:rsid w:val="00943FDB"/>
    <w:rPr>
      <w:rFonts w:ascii="Calibri" w:hAnsi="Calibri"/>
      <w:b/>
      <w:bCs/>
      <w:iCs/>
      <w:color w:val="336699"/>
    </w:rPr>
  </w:style>
  <w:style w:type="character" w:customStyle="1" w:styleId="Titre4Car">
    <w:name w:val="Titre 4 Car"/>
    <w:basedOn w:val="Policepardfaut"/>
    <w:link w:val="Titre4"/>
    <w:uiPriority w:val="9"/>
    <w:rsid w:val="00943FDB"/>
    <w:rPr>
      <w:rFonts w:ascii="Calibri" w:hAnsi="Calibri"/>
      <w:b/>
      <w:bCs/>
      <w:iCs/>
      <w:color w:val="336699"/>
    </w:rPr>
  </w:style>
  <w:style w:type="paragraph" w:styleId="Paragraphedeliste">
    <w:name w:val="List Paragraph"/>
    <w:aliases w:val="§norme"/>
    <w:basedOn w:val="Normal"/>
    <w:link w:val="ParagraphedelisteCar"/>
    <w:uiPriority w:val="34"/>
    <w:qFormat/>
    <w:rsid w:val="00943FDB"/>
    <w:pPr>
      <w:ind w:left="720"/>
    </w:pPr>
    <w:rPr>
      <w:color w:val="000000"/>
    </w:rPr>
  </w:style>
  <w:style w:type="paragraph" w:customStyle="1" w:styleId="Sommaire">
    <w:name w:val="Sommaire"/>
    <w:next w:val="Normal"/>
    <w:uiPriority w:val="99"/>
    <w:rsid w:val="00FA26D8"/>
    <w:pPr>
      <w:pBdr>
        <w:bottom w:val="single" w:sz="4" w:space="1" w:color="auto"/>
      </w:pBdr>
      <w:spacing w:before="120" w:after="480"/>
      <w:jc w:val="center"/>
    </w:pPr>
    <w:rPr>
      <w:rFonts w:ascii="Arial" w:hAnsi="Arial"/>
      <w:caps/>
      <w:sz w:val="28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A26D8"/>
    <w:pPr>
      <w:tabs>
        <w:tab w:val="center" w:pos="4536"/>
        <w:tab w:val="right" w:pos="9072"/>
      </w:tabs>
      <w:spacing w:line="288" w:lineRule="auto"/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A26D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qFormat/>
    <w:rsid w:val="00943FDB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A26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26D8"/>
    <w:rPr>
      <w:rFonts w:ascii="Calibri" w:eastAsia="Times New Roman" w:hAnsi="Calibri" w:cs="Times New Roman"/>
    </w:rPr>
  </w:style>
  <w:style w:type="paragraph" w:customStyle="1" w:styleId="IGNConseiltitrepagegarde">
    <w:name w:val="IGNConseil_titre_page_garde"/>
    <w:basedOn w:val="Normal"/>
    <w:link w:val="IGNConseiltitrepagegardeCar"/>
    <w:uiPriority w:val="99"/>
    <w:rsid w:val="00FA26D8"/>
    <w:pPr>
      <w:jc w:val="right"/>
    </w:pPr>
    <w:rPr>
      <w:rFonts w:ascii="Arial Black" w:hAnsi="Arial Black"/>
      <w:color w:val="595959"/>
      <w:sz w:val="32"/>
      <w:szCs w:val="32"/>
    </w:rPr>
  </w:style>
  <w:style w:type="character" w:customStyle="1" w:styleId="IGNConseiltitrepagegardeCar">
    <w:name w:val="IGNConseil_titre_page_garde Car"/>
    <w:basedOn w:val="Policepardfaut"/>
    <w:link w:val="IGNConseiltitrepagegarde"/>
    <w:uiPriority w:val="99"/>
    <w:locked/>
    <w:rsid w:val="00FA26D8"/>
    <w:rPr>
      <w:rFonts w:ascii="Arial Black" w:eastAsia="Times New Roman" w:hAnsi="Arial Black" w:cs="Times New Roman"/>
      <w:color w:val="595959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rsid w:val="00943FDB"/>
    <w:rPr>
      <w:rFonts w:ascii="Arial" w:hAnsi="Arial"/>
      <w:b/>
      <w:bCs/>
      <w:iCs/>
      <w:color w:val="E36C0A"/>
    </w:rPr>
  </w:style>
  <w:style w:type="character" w:customStyle="1" w:styleId="Titre6Car">
    <w:name w:val="Titre 6 Car"/>
    <w:basedOn w:val="Policepardfaut"/>
    <w:link w:val="Titre6"/>
    <w:rsid w:val="00943FDB"/>
    <w:rPr>
      <w:rFonts w:ascii="Calibri" w:hAnsi="Calibri"/>
      <w:b/>
      <w:bCs/>
    </w:rPr>
  </w:style>
  <w:style w:type="character" w:customStyle="1" w:styleId="Titre7Car">
    <w:name w:val="Titre 7 Car"/>
    <w:basedOn w:val="Policepardfaut"/>
    <w:link w:val="Titre7"/>
    <w:rsid w:val="00943FDB"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rsid w:val="00943FDB"/>
    <w:rPr>
      <w:rFonts w:ascii="Calibri" w:hAnsi="Calibri"/>
      <w:i/>
      <w:iCs/>
      <w:sz w:val="24"/>
    </w:rPr>
  </w:style>
  <w:style w:type="character" w:customStyle="1" w:styleId="Titre9Car">
    <w:name w:val="Titre 9 Car"/>
    <w:basedOn w:val="Policepardfaut"/>
    <w:link w:val="Titre9"/>
    <w:rsid w:val="00943FDB"/>
    <w:rPr>
      <w:rFonts w:ascii="Cambria" w:hAnsi="Cambria"/>
    </w:rPr>
  </w:style>
  <w:style w:type="paragraph" w:styleId="Lgende">
    <w:name w:val="caption"/>
    <w:basedOn w:val="Normal"/>
    <w:next w:val="Normal"/>
    <w:qFormat/>
    <w:rsid w:val="00943FDB"/>
    <w:pPr>
      <w:widowControl w:val="0"/>
      <w:spacing w:before="120" w:after="120"/>
      <w:ind w:left="1134"/>
      <w:jc w:val="center"/>
    </w:pPr>
    <w:rPr>
      <w:bCs/>
      <w:szCs w:val="20"/>
      <w:lang w:val="en-GB"/>
    </w:rPr>
  </w:style>
  <w:style w:type="paragraph" w:styleId="Titre">
    <w:name w:val="Title"/>
    <w:basedOn w:val="Normal"/>
    <w:link w:val="TitreCar"/>
    <w:uiPriority w:val="99"/>
    <w:qFormat/>
    <w:rsid w:val="00943FDB"/>
    <w:pPr>
      <w:jc w:val="center"/>
    </w:pPr>
    <w:rPr>
      <w:rFonts w:ascii="Arial Narrow" w:hAnsi="Arial Narrow"/>
      <w:sz w:val="24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943FDB"/>
    <w:rPr>
      <w:rFonts w:ascii="Arial Narrow" w:hAnsi="Arial Narrow"/>
      <w:sz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43FDB"/>
    <w:pPr>
      <w:spacing w:after="60"/>
      <w:jc w:val="center"/>
      <w:outlineLvl w:val="1"/>
    </w:pPr>
    <w:rPr>
      <w:rFonts w:ascii="Cambria" w:hAnsi="Cambria"/>
      <w:sz w:val="24"/>
      <w:szCs w:val="24"/>
      <w:lang w:val="en-GB"/>
    </w:rPr>
  </w:style>
  <w:style w:type="character" w:customStyle="1" w:styleId="Sous-titreCar">
    <w:name w:val="Sous-titre Car"/>
    <w:basedOn w:val="Policepardfaut"/>
    <w:link w:val="Sous-titre"/>
    <w:uiPriority w:val="99"/>
    <w:rsid w:val="00943FDB"/>
    <w:rPr>
      <w:rFonts w:ascii="Cambria" w:hAnsi="Cambria"/>
      <w:sz w:val="24"/>
      <w:szCs w:val="24"/>
      <w:lang w:val="en-GB"/>
    </w:rPr>
  </w:style>
  <w:style w:type="character" w:styleId="lev">
    <w:name w:val="Strong"/>
    <w:basedOn w:val="Policepardfaut"/>
    <w:uiPriority w:val="99"/>
    <w:qFormat/>
    <w:rsid w:val="00943FDB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943FDB"/>
    <w:rPr>
      <w:rFonts w:cs="Times New Roman"/>
      <w:i/>
      <w:iCs/>
    </w:rPr>
  </w:style>
  <w:style w:type="paragraph" w:styleId="Sansinterligne">
    <w:name w:val="No Spacing"/>
    <w:link w:val="SansinterligneCar"/>
    <w:uiPriority w:val="99"/>
    <w:qFormat/>
    <w:rsid w:val="00943FDB"/>
    <w:pPr>
      <w:spacing w:before="200"/>
      <w:jc w:val="both"/>
    </w:pPr>
    <w:rPr>
      <w:rFonts w:ascii="Calibri" w:hAnsi="Calibri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943FDB"/>
    <w:rPr>
      <w:rFonts w:ascii="Calibri" w:hAnsi="Calibri"/>
    </w:rPr>
  </w:style>
  <w:style w:type="character" w:customStyle="1" w:styleId="ParagraphedelisteCar">
    <w:name w:val="Paragraphe de liste Car"/>
    <w:aliases w:val="§norme Car"/>
    <w:basedOn w:val="Policepardfaut"/>
    <w:link w:val="Paragraphedeliste"/>
    <w:locked/>
    <w:rsid w:val="00943FDB"/>
    <w:rPr>
      <w:rFonts w:ascii="Calibri" w:hAnsi="Calibri"/>
      <w:color w:val="000000"/>
    </w:rPr>
  </w:style>
  <w:style w:type="paragraph" w:styleId="Citation">
    <w:name w:val="Quote"/>
    <w:basedOn w:val="Normal"/>
    <w:next w:val="Normal"/>
    <w:link w:val="CitationCar"/>
    <w:uiPriority w:val="99"/>
    <w:qFormat/>
    <w:rsid w:val="00943FDB"/>
    <w:pPr>
      <w:keepNext/>
    </w:pPr>
    <w:rPr>
      <w:rFonts w:ascii="Arial" w:hAnsi="Arial"/>
      <w:i/>
      <w:iCs/>
      <w:color w:val="1F497D"/>
    </w:rPr>
  </w:style>
  <w:style w:type="character" w:customStyle="1" w:styleId="CitationCar">
    <w:name w:val="Citation Car"/>
    <w:basedOn w:val="Policepardfaut"/>
    <w:link w:val="Citation"/>
    <w:uiPriority w:val="99"/>
    <w:rsid w:val="00943FDB"/>
    <w:rPr>
      <w:rFonts w:ascii="Arial" w:hAnsi="Arial"/>
      <w:i/>
      <w:iCs/>
      <w:color w:val="1F497D"/>
    </w:rPr>
  </w:style>
  <w:style w:type="character" w:styleId="Emphaseintense">
    <w:name w:val="Intense Emphasis"/>
    <w:basedOn w:val="Policepardfaut"/>
    <w:uiPriority w:val="99"/>
    <w:qFormat/>
    <w:rsid w:val="00943FDB"/>
    <w:rPr>
      <w:rFonts w:cs="Times New Roman"/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99"/>
    <w:qFormat/>
    <w:rsid w:val="00943FDB"/>
    <w:pPr>
      <w:keepLines/>
      <w:numPr>
        <w:numId w:val="0"/>
      </w:numPr>
      <w:spacing w:after="0"/>
      <w:outlineLvl w:val="9"/>
    </w:pPr>
    <w:rPr>
      <w:rFonts w:ascii="Cambria" w:hAnsi="Cambria"/>
      <w:color w:val="365F91"/>
      <w:kern w:val="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5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6245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D79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9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9F1"/>
    <w:rPr>
      <w:rFonts w:asciiTheme="minorHAnsi" w:hAnsiTheme="minorHAnsi" w:cstheme="minorBidi"/>
      <w:sz w:val="20"/>
      <w:szCs w:val="20"/>
      <w:lang w:bidi="yi-He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9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9F1"/>
    <w:rPr>
      <w:rFonts w:asciiTheme="minorHAnsi" w:hAnsiTheme="minorHAnsi" w:cstheme="minorBidi"/>
      <w:b/>
      <w:bCs/>
      <w:sz w:val="20"/>
      <w:szCs w:val="20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6F33-B6A3-47E8-8DF8-73E4D730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IGN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Marquet</dc:creator>
  <cp:lastModifiedBy>Christel Marquet</cp:lastModifiedBy>
  <cp:revision>17</cp:revision>
  <dcterms:created xsi:type="dcterms:W3CDTF">2020-08-07T13:04:00Z</dcterms:created>
  <dcterms:modified xsi:type="dcterms:W3CDTF">2021-03-31T17:05:00Z</dcterms:modified>
</cp:coreProperties>
</file>